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A4544" w14:textId="21562DCA" w:rsidR="002A070E" w:rsidRPr="006A6FA4" w:rsidRDefault="00C050FD" w:rsidP="001A7831">
      <w:pPr>
        <w:spacing w:after="0" w:line="288" w:lineRule="auto"/>
        <w:ind w:firstLine="567"/>
        <w:jc w:val="center"/>
        <w:rPr>
          <w:rFonts w:ascii="Times New Roman" w:hAnsi="Times New Roman" w:cs="Times New Roman"/>
          <w:b/>
          <w:color w:val="0D0D0D" w:themeColor="text1" w:themeTint="F2"/>
          <w:sz w:val="28"/>
          <w:szCs w:val="28"/>
        </w:rPr>
      </w:pPr>
      <w:r w:rsidRPr="006A6FA4">
        <w:rPr>
          <w:rFonts w:ascii="Times New Roman" w:hAnsi="Times New Roman" w:cs="Times New Roman"/>
          <w:b/>
          <w:color w:val="0D0D0D" w:themeColor="text1" w:themeTint="F2"/>
          <w:sz w:val="28"/>
          <w:szCs w:val="28"/>
        </w:rPr>
        <w:t>CHƯƠNG TRÌNH HỘI NGHỊ CNVC 202</w:t>
      </w:r>
      <w:r w:rsidR="003C69F5">
        <w:rPr>
          <w:rFonts w:ascii="Times New Roman" w:hAnsi="Times New Roman" w:cs="Times New Roman"/>
          <w:b/>
          <w:color w:val="0D0D0D" w:themeColor="text1" w:themeTint="F2"/>
          <w:sz w:val="28"/>
          <w:szCs w:val="28"/>
        </w:rPr>
        <w:t>4</w:t>
      </w:r>
      <w:r w:rsidR="00464DCE" w:rsidRPr="006A6FA4">
        <w:rPr>
          <w:rFonts w:ascii="Times New Roman" w:hAnsi="Times New Roman" w:cs="Times New Roman"/>
          <w:b/>
          <w:color w:val="0D0D0D" w:themeColor="text1" w:themeTint="F2"/>
          <w:sz w:val="28"/>
          <w:szCs w:val="28"/>
        </w:rPr>
        <w:t xml:space="preserve"> - </w:t>
      </w:r>
      <w:r w:rsidRPr="006A6FA4">
        <w:rPr>
          <w:rFonts w:ascii="Times New Roman" w:hAnsi="Times New Roman" w:cs="Times New Roman"/>
          <w:b/>
          <w:color w:val="0D0D0D" w:themeColor="text1" w:themeTint="F2"/>
          <w:sz w:val="28"/>
          <w:szCs w:val="28"/>
        </w:rPr>
        <w:t>202</w:t>
      </w:r>
      <w:r w:rsidR="003C69F5">
        <w:rPr>
          <w:rFonts w:ascii="Times New Roman" w:hAnsi="Times New Roman" w:cs="Times New Roman"/>
          <w:b/>
          <w:color w:val="0D0D0D" w:themeColor="text1" w:themeTint="F2"/>
          <w:sz w:val="28"/>
          <w:szCs w:val="28"/>
        </w:rPr>
        <w:t>5</w:t>
      </w:r>
    </w:p>
    <w:p w14:paraId="205FF2B5" w14:textId="77777777" w:rsidR="002A070E" w:rsidRPr="001A7831" w:rsidRDefault="002A070E" w:rsidP="00B22DD1">
      <w:pPr>
        <w:spacing w:after="0" w:line="288" w:lineRule="auto"/>
        <w:ind w:firstLine="567"/>
        <w:jc w:val="both"/>
        <w:rPr>
          <w:ins w:id="0" w:author="Unknown"/>
          <w:rFonts w:ascii="Times New Roman" w:hAnsi="Times New Roman" w:cs="Times New Roman"/>
          <w:b/>
          <w:color w:val="0D0D0D" w:themeColor="text1" w:themeTint="F2"/>
          <w:sz w:val="32"/>
          <w:szCs w:val="32"/>
        </w:rPr>
      </w:pPr>
      <w:ins w:id="1" w:author="Unknown">
        <w:r w:rsidRPr="001A7831">
          <w:rPr>
            <w:rFonts w:ascii="Times New Roman" w:hAnsi="Times New Roman" w:cs="Times New Roman"/>
            <w:b/>
            <w:color w:val="0D0D0D" w:themeColor="text1" w:themeTint="F2"/>
            <w:sz w:val="32"/>
            <w:szCs w:val="32"/>
          </w:rPr>
          <w:t>Chào cờ</w:t>
        </w:r>
      </w:ins>
    </w:p>
    <w:p w14:paraId="1BEEDBA7" w14:textId="77777777" w:rsidR="002A070E" w:rsidRPr="006A6FA4" w:rsidRDefault="008B70C3" w:rsidP="00B22DD1">
      <w:pPr>
        <w:spacing w:after="0" w:line="288" w:lineRule="auto"/>
        <w:ind w:firstLine="567"/>
        <w:jc w:val="both"/>
        <w:rPr>
          <w:ins w:id="2" w:author="Unknown"/>
          <w:rFonts w:ascii="Times New Roman" w:hAnsi="Times New Roman" w:cs="Times New Roman"/>
          <w:color w:val="0D0D0D" w:themeColor="text1" w:themeTint="F2"/>
          <w:sz w:val="28"/>
          <w:szCs w:val="28"/>
        </w:rPr>
      </w:pPr>
      <w:r w:rsidRPr="006A6FA4">
        <w:rPr>
          <w:rFonts w:ascii="Times New Roman" w:hAnsi="Times New Roman" w:cs="Times New Roman"/>
          <w:color w:val="0D0D0D" w:themeColor="text1" w:themeTint="F2"/>
          <w:sz w:val="28"/>
          <w:szCs w:val="28"/>
        </w:rPr>
        <w:t xml:space="preserve">   </w:t>
      </w:r>
      <w:ins w:id="3" w:author="Unknown">
        <w:r w:rsidR="002A070E" w:rsidRPr="006A6FA4">
          <w:rPr>
            <w:rFonts w:ascii="Times New Roman" w:hAnsi="Times New Roman" w:cs="Times New Roman"/>
            <w:color w:val="0D0D0D" w:themeColor="text1" w:themeTint="F2"/>
            <w:sz w:val="28"/>
            <w:szCs w:val="28"/>
          </w:rPr>
          <w:t xml:space="preserve">Đã đến giờ làm việc, xin trân trọng kính mời toàn thể </w:t>
        </w:r>
      </w:ins>
      <w:r w:rsidR="006F531E" w:rsidRPr="006A6FA4">
        <w:rPr>
          <w:rFonts w:ascii="Times New Roman" w:hAnsi="Times New Roman" w:cs="Times New Roman"/>
          <w:color w:val="0D0D0D" w:themeColor="text1" w:themeTint="F2"/>
          <w:sz w:val="28"/>
          <w:szCs w:val="28"/>
        </w:rPr>
        <w:t xml:space="preserve">các đ/c </w:t>
      </w:r>
      <w:ins w:id="4" w:author="Unknown">
        <w:r w:rsidR="002A070E" w:rsidRPr="006A6FA4">
          <w:rPr>
            <w:rFonts w:ascii="Times New Roman" w:hAnsi="Times New Roman" w:cs="Times New Roman"/>
            <w:color w:val="0D0D0D" w:themeColor="text1" w:themeTint="F2"/>
            <w:sz w:val="28"/>
            <w:szCs w:val="28"/>
          </w:rPr>
          <w:t xml:space="preserve">đứng </w:t>
        </w:r>
      </w:ins>
      <w:r w:rsidR="006F531E" w:rsidRPr="006A6FA4">
        <w:rPr>
          <w:rFonts w:ascii="Times New Roman" w:hAnsi="Times New Roman" w:cs="Times New Roman"/>
          <w:color w:val="0D0D0D" w:themeColor="text1" w:themeTint="F2"/>
          <w:sz w:val="28"/>
          <w:szCs w:val="28"/>
        </w:rPr>
        <w:t>lên</w:t>
      </w:r>
      <w:ins w:id="5" w:author="Unknown">
        <w:r w:rsidR="002A070E" w:rsidRPr="006A6FA4">
          <w:rPr>
            <w:rFonts w:ascii="Times New Roman" w:hAnsi="Times New Roman" w:cs="Times New Roman"/>
            <w:color w:val="0D0D0D" w:themeColor="text1" w:themeTint="F2"/>
            <w:sz w:val="28"/>
            <w:szCs w:val="28"/>
          </w:rPr>
          <w:t xml:space="preserve"> làm lễ chào cờ.</w:t>
        </w:r>
      </w:ins>
    </w:p>
    <w:p w14:paraId="356D5D9A" w14:textId="77777777" w:rsidR="002A070E" w:rsidRPr="001A7831" w:rsidRDefault="002A070E" w:rsidP="001A7831">
      <w:pPr>
        <w:spacing w:after="0" w:line="288" w:lineRule="auto"/>
        <w:ind w:firstLine="567"/>
        <w:jc w:val="center"/>
        <w:rPr>
          <w:ins w:id="6" w:author="Unknown"/>
          <w:rFonts w:ascii="Times New Roman" w:hAnsi="Times New Roman" w:cs="Times New Roman"/>
          <w:i/>
          <w:color w:val="0D0D0D" w:themeColor="text1" w:themeTint="F2"/>
          <w:sz w:val="28"/>
          <w:szCs w:val="28"/>
        </w:rPr>
      </w:pPr>
      <w:ins w:id="7" w:author="Unknown">
        <w:r w:rsidRPr="001A7831">
          <w:rPr>
            <w:rFonts w:ascii="Times New Roman" w:hAnsi="Times New Roman" w:cs="Times New Roman"/>
            <w:i/>
            <w:color w:val="0D0D0D" w:themeColor="text1" w:themeTint="F2"/>
            <w:sz w:val="28"/>
            <w:szCs w:val="28"/>
          </w:rPr>
          <w:t>Nghiêm</w:t>
        </w:r>
      </w:ins>
    </w:p>
    <w:p w14:paraId="3FAC9ECF" w14:textId="77777777" w:rsidR="002A070E" w:rsidRPr="001A7831" w:rsidRDefault="002A070E" w:rsidP="001A7831">
      <w:pPr>
        <w:spacing w:after="0" w:line="288" w:lineRule="auto"/>
        <w:ind w:firstLine="567"/>
        <w:jc w:val="center"/>
        <w:rPr>
          <w:ins w:id="8" w:author="Unknown"/>
          <w:rFonts w:ascii="Times New Roman" w:hAnsi="Times New Roman" w:cs="Times New Roman"/>
          <w:i/>
          <w:color w:val="0D0D0D" w:themeColor="text1" w:themeTint="F2"/>
          <w:sz w:val="28"/>
          <w:szCs w:val="28"/>
        </w:rPr>
      </w:pPr>
      <w:ins w:id="9" w:author="Unknown">
        <w:r w:rsidRPr="001A7831">
          <w:rPr>
            <w:rFonts w:ascii="Times New Roman" w:hAnsi="Times New Roman" w:cs="Times New Roman"/>
            <w:i/>
            <w:color w:val="0D0D0D" w:themeColor="text1" w:themeTint="F2"/>
            <w:sz w:val="28"/>
            <w:szCs w:val="28"/>
          </w:rPr>
          <w:t>Quốc ca</w:t>
        </w:r>
      </w:ins>
    </w:p>
    <w:p w14:paraId="5C553813" w14:textId="77777777" w:rsidR="002A070E" w:rsidRPr="001A7831" w:rsidRDefault="002A070E" w:rsidP="001A7831">
      <w:pPr>
        <w:spacing w:after="0" w:line="288" w:lineRule="auto"/>
        <w:ind w:firstLine="567"/>
        <w:jc w:val="center"/>
        <w:rPr>
          <w:ins w:id="10" w:author="Unknown"/>
          <w:rFonts w:ascii="Times New Roman" w:hAnsi="Times New Roman" w:cs="Times New Roman"/>
          <w:i/>
          <w:color w:val="0D0D0D" w:themeColor="text1" w:themeTint="F2"/>
          <w:sz w:val="28"/>
          <w:szCs w:val="28"/>
        </w:rPr>
      </w:pPr>
      <w:ins w:id="11" w:author="Unknown">
        <w:r w:rsidRPr="001A7831">
          <w:rPr>
            <w:rFonts w:ascii="Times New Roman" w:hAnsi="Times New Roman" w:cs="Times New Roman"/>
            <w:i/>
            <w:color w:val="0D0D0D" w:themeColor="text1" w:themeTint="F2"/>
            <w:sz w:val="28"/>
            <w:szCs w:val="28"/>
          </w:rPr>
          <w:t xml:space="preserve">Xin kính mời các đồng chí </w:t>
        </w:r>
      </w:ins>
      <w:r w:rsidR="006F531E" w:rsidRPr="001A7831">
        <w:rPr>
          <w:rFonts w:ascii="Times New Roman" w:hAnsi="Times New Roman" w:cs="Times New Roman"/>
          <w:i/>
          <w:color w:val="0D0D0D" w:themeColor="text1" w:themeTint="F2"/>
          <w:sz w:val="28"/>
          <w:szCs w:val="28"/>
        </w:rPr>
        <w:t>an tọa</w:t>
      </w:r>
      <w:ins w:id="12" w:author="Unknown">
        <w:r w:rsidRPr="001A7831">
          <w:rPr>
            <w:rFonts w:ascii="Times New Roman" w:hAnsi="Times New Roman" w:cs="Times New Roman"/>
            <w:i/>
            <w:color w:val="0D0D0D" w:themeColor="text1" w:themeTint="F2"/>
            <w:sz w:val="28"/>
            <w:szCs w:val="28"/>
          </w:rPr>
          <w:t>.</w:t>
        </w:r>
      </w:ins>
    </w:p>
    <w:p w14:paraId="4C5518AD" w14:textId="77777777" w:rsidR="002A070E" w:rsidRPr="006A6FA4" w:rsidRDefault="002A070E" w:rsidP="00B22DD1">
      <w:pPr>
        <w:spacing w:after="0" w:line="288" w:lineRule="auto"/>
        <w:ind w:firstLine="567"/>
        <w:jc w:val="both"/>
        <w:rPr>
          <w:ins w:id="13" w:author="Unknown"/>
          <w:rFonts w:ascii="Times New Roman" w:hAnsi="Times New Roman" w:cs="Times New Roman"/>
          <w:b/>
          <w:color w:val="0D0D0D" w:themeColor="text1" w:themeTint="F2"/>
          <w:sz w:val="28"/>
          <w:szCs w:val="28"/>
        </w:rPr>
      </w:pPr>
      <w:ins w:id="14" w:author="Unknown">
        <w:r w:rsidRPr="006A6FA4">
          <w:rPr>
            <w:rFonts w:ascii="Times New Roman" w:hAnsi="Times New Roman" w:cs="Times New Roman"/>
            <w:b/>
            <w:color w:val="0D0D0D" w:themeColor="text1" w:themeTint="F2"/>
            <w:sz w:val="28"/>
            <w:szCs w:val="28"/>
          </w:rPr>
          <w:t xml:space="preserve">1. Tuyên bố lý do: </w:t>
        </w:r>
      </w:ins>
    </w:p>
    <w:p w14:paraId="77A094A3" w14:textId="77777777" w:rsidR="002A070E" w:rsidRPr="00A11DD3" w:rsidRDefault="002A070E" w:rsidP="00A11DD3">
      <w:pPr>
        <w:spacing w:after="0" w:line="288" w:lineRule="auto"/>
        <w:ind w:firstLine="567"/>
        <w:jc w:val="center"/>
        <w:rPr>
          <w:ins w:id="15" w:author="Unknown"/>
          <w:rFonts w:ascii="Times New Roman" w:hAnsi="Times New Roman" w:cs="Times New Roman"/>
          <w:i/>
          <w:color w:val="0D0D0D" w:themeColor="text1" w:themeTint="F2"/>
          <w:sz w:val="28"/>
          <w:szCs w:val="28"/>
        </w:rPr>
      </w:pPr>
      <w:ins w:id="16" w:author="Unknown">
        <w:r w:rsidRPr="00A11DD3">
          <w:rPr>
            <w:rFonts w:ascii="Times New Roman" w:hAnsi="Times New Roman" w:cs="Times New Roman"/>
            <w:i/>
            <w:color w:val="0D0D0D" w:themeColor="text1" w:themeTint="F2"/>
            <w:sz w:val="28"/>
            <w:szCs w:val="28"/>
          </w:rPr>
          <w:t>Kính thưa các đồng chí!</w:t>
        </w:r>
      </w:ins>
    </w:p>
    <w:p w14:paraId="667331B7" w14:textId="48CF7ABB" w:rsidR="002A070E" w:rsidRPr="006A6FA4" w:rsidRDefault="008B70C3" w:rsidP="00B22DD1">
      <w:pPr>
        <w:spacing w:after="0" w:line="288" w:lineRule="auto"/>
        <w:ind w:firstLine="567"/>
        <w:jc w:val="both"/>
        <w:rPr>
          <w:ins w:id="17" w:author="Unknown"/>
          <w:rFonts w:ascii="Times New Roman" w:hAnsi="Times New Roman" w:cs="Times New Roman"/>
          <w:color w:val="0D0D0D" w:themeColor="text1" w:themeTint="F2"/>
          <w:sz w:val="28"/>
          <w:szCs w:val="28"/>
        </w:rPr>
      </w:pPr>
      <w:r w:rsidRPr="006A6FA4">
        <w:rPr>
          <w:rFonts w:ascii="Times New Roman" w:hAnsi="Times New Roman" w:cs="Times New Roman"/>
          <w:color w:val="0D0D0D" w:themeColor="text1" w:themeTint="F2"/>
          <w:sz w:val="28"/>
          <w:szCs w:val="28"/>
        </w:rPr>
        <w:t xml:space="preserve">   </w:t>
      </w:r>
      <w:ins w:id="18" w:author="Unknown">
        <w:r w:rsidR="002A070E" w:rsidRPr="006A6FA4">
          <w:rPr>
            <w:rFonts w:ascii="Times New Roman" w:hAnsi="Times New Roman" w:cs="Times New Roman"/>
            <w:color w:val="0D0D0D" w:themeColor="text1" w:themeTint="F2"/>
            <w:sz w:val="28"/>
            <w:szCs w:val="28"/>
          </w:rPr>
          <w:t>Hòa trong niềm vui hân hoan của năm học mới, năm học có nhiều sự kiện trọng đại của đất nước, năm học</w:t>
        </w:r>
      </w:ins>
      <w:r w:rsidR="00AF79C8" w:rsidRPr="006A6FA4">
        <w:rPr>
          <w:rFonts w:ascii="Times New Roman" w:hAnsi="Times New Roman" w:cs="Times New Roman"/>
          <w:color w:val="0D0D0D" w:themeColor="text1" w:themeTint="F2"/>
          <w:sz w:val="28"/>
          <w:szCs w:val="28"/>
        </w:rPr>
        <w:t xml:space="preserve"> với chủ đề</w:t>
      </w:r>
      <w:r w:rsidR="00D7370B">
        <w:rPr>
          <w:rFonts w:ascii="Times New Roman" w:hAnsi="Times New Roman" w:cs="Times New Roman"/>
          <w:color w:val="0D0D0D" w:themeColor="text1" w:themeTint="F2"/>
          <w:sz w:val="28"/>
          <w:szCs w:val="28"/>
        </w:rPr>
        <w:t xml:space="preserve"> “</w:t>
      </w:r>
      <w:r w:rsidR="001D048C">
        <w:rPr>
          <w:rStyle w:val="Emphasis"/>
          <w:rFonts w:ascii="Helvetica" w:hAnsi="Helvetica" w:cs="Helvetica"/>
          <w:b/>
          <w:bCs/>
          <w:color w:val="333333"/>
          <w:sz w:val="21"/>
          <w:szCs w:val="21"/>
          <w:shd w:val="clear" w:color="auto" w:fill="FFFF00"/>
        </w:rPr>
        <w:t>Đổi mới sáng tạo, nâng cao chất lượng, đoàn kết kỷ cương”</w:t>
      </w:r>
      <w:r w:rsidR="001D048C">
        <w:rPr>
          <w:rStyle w:val="Emphasis"/>
          <w:rFonts w:ascii="Helvetica" w:hAnsi="Helvetica" w:cs="Helvetica"/>
          <w:b/>
          <w:bCs/>
          <w:color w:val="333333"/>
          <w:sz w:val="21"/>
          <w:szCs w:val="21"/>
          <w:shd w:val="clear" w:color="auto" w:fill="FFFFFF"/>
        </w:rPr>
        <w:t>.</w:t>
      </w:r>
      <w:r w:rsidR="001D048C">
        <w:rPr>
          <w:rFonts w:ascii="Times New Roman" w:hAnsi="Times New Roman" w:cs="Times New Roman"/>
          <w:i/>
          <w:color w:val="0D0D0D" w:themeColor="text1" w:themeTint="F2"/>
          <w:sz w:val="28"/>
          <w:szCs w:val="28"/>
        </w:rPr>
        <w:t xml:space="preserve"> </w:t>
      </w:r>
      <w:ins w:id="19" w:author="Unknown">
        <w:r w:rsidR="002A070E" w:rsidRPr="006A6FA4">
          <w:rPr>
            <w:rFonts w:ascii="Times New Roman" w:hAnsi="Times New Roman" w:cs="Times New Roman"/>
            <w:color w:val="0D0D0D" w:themeColor="text1" w:themeTint="F2"/>
            <w:sz w:val="28"/>
            <w:szCs w:val="28"/>
          </w:rPr>
          <w:t xml:space="preserve">", </w:t>
        </w:r>
      </w:ins>
      <w:r w:rsidR="006F531E" w:rsidRPr="006A6FA4">
        <w:rPr>
          <w:rFonts w:ascii="Times New Roman" w:hAnsi="Times New Roman" w:cs="Times New Roman"/>
          <w:color w:val="0D0D0D" w:themeColor="text1" w:themeTint="F2"/>
          <w:sz w:val="28"/>
          <w:szCs w:val="28"/>
        </w:rPr>
        <w:t>T</w:t>
      </w:r>
      <w:ins w:id="20" w:author="Unknown">
        <w:r w:rsidR="002A070E" w:rsidRPr="006A6FA4">
          <w:rPr>
            <w:rFonts w:ascii="Times New Roman" w:hAnsi="Times New Roman" w:cs="Times New Roman"/>
            <w:color w:val="0D0D0D" w:themeColor="text1" w:themeTint="F2"/>
            <w:sz w:val="28"/>
            <w:szCs w:val="28"/>
          </w:rPr>
          <w:t xml:space="preserve">oàn ngành giáo dục tiếp tục thực hiện 3 cuộc vận động lớn và phong trào thi đua </w:t>
        </w:r>
      </w:ins>
      <w:r w:rsidR="00464DCE" w:rsidRPr="006A6FA4">
        <w:rPr>
          <w:rFonts w:ascii="Times New Roman" w:hAnsi="Times New Roman" w:cs="Times New Roman"/>
          <w:color w:val="0D0D0D" w:themeColor="text1" w:themeTint="F2"/>
          <w:sz w:val="28"/>
          <w:szCs w:val="28"/>
        </w:rPr>
        <w:t xml:space="preserve">với chủ đề </w:t>
      </w:r>
      <w:ins w:id="21" w:author="Unknown">
        <w:r w:rsidR="002A070E" w:rsidRPr="006A6FA4">
          <w:rPr>
            <w:rFonts w:ascii="Times New Roman" w:hAnsi="Times New Roman" w:cs="Times New Roman"/>
            <w:color w:val="0D0D0D" w:themeColor="text1" w:themeTint="F2"/>
            <w:sz w:val="28"/>
            <w:szCs w:val="28"/>
          </w:rPr>
          <w:t>"Xây dựng trường học thân thiện, học sinh tích cực".</w:t>
        </w:r>
      </w:ins>
    </w:p>
    <w:p w14:paraId="6C472719" w14:textId="77777777" w:rsidR="002A070E" w:rsidRPr="006A6FA4" w:rsidRDefault="002A070E" w:rsidP="00B22DD1">
      <w:pPr>
        <w:spacing w:after="0" w:line="288" w:lineRule="auto"/>
        <w:ind w:firstLine="567"/>
        <w:jc w:val="both"/>
        <w:rPr>
          <w:ins w:id="22" w:author="Unknown"/>
          <w:rFonts w:ascii="Times New Roman" w:hAnsi="Times New Roman" w:cs="Times New Roman"/>
          <w:color w:val="0D0D0D" w:themeColor="text1" w:themeTint="F2"/>
          <w:sz w:val="28"/>
          <w:szCs w:val="28"/>
        </w:rPr>
      </w:pPr>
      <w:ins w:id="23" w:author="Unknown">
        <w:r w:rsidRPr="006A6FA4">
          <w:rPr>
            <w:rFonts w:ascii="Times New Roman" w:hAnsi="Times New Roman" w:cs="Times New Roman"/>
            <w:color w:val="0D0D0D" w:themeColor="text1" w:themeTint="F2"/>
            <w:sz w:val="28"/>
            <w:szCs w:val="28"/>
          </w:rPr>
          <w:t>Để nâng cao chất lượng dạy học trong nhà trường đòi hỏi nhà giáo phải không ngừng học tập, tự học, tự rèn, nâng cao trình độ chuyên môn nghiệp vụ của mình, tu dưỡng phẩm chất, đạo đức tác phong sư phạm. Thực sự mỗi người thầy là một tấm gương về đạo đức, để học sinh noi theo.</w:t>
        </w:r>
      </w:ins>
    </w:p>
    <w:p w14:paraId="00B3E053" w14:textId="2B865EDD" w:rsidR="002A070E" w:rsidRPr="006A6FA4" w:rsidRDefault="008B70C3" w:rsidP="00B22DD1">
      <w:pPr>
        <w:spacing w:after="0" w:line="288" w:lineRule="auto"/>
        <w:ind w:firstLine="567"/>
        <w:jc w:val="both"/>
        <w:rPr>
          <w:ins w:id="24" w:author="Unknown"/>
          <w:rFonts w:ascii="Times New Roman" w:hAnsi="Times New Roman" w:cs="Times New Roman"/>
          <w:color w:val="0D0D0D" w:themeColor="text1" w:themeTint="F2"/>
          <w:sz w:val="28"/>
          <w:szCs w:val="28"/>
        </w:rPr>
      </w:pPr>
      <w:r w:rsidRPr="006A6FA4">
        <w:rPr>
          <w:rFonts w:ascii="Times New Roman" w:hAnsi="Times New Roman" w:cs="Times New Roman"/>
          <w:color w:val="0D0D0D" w:themeColor="text1" w:themeTint="F2"/>
          <w:sz w:val="28"/>
          <w:szCs w:val="28"/>
        </w:rPr>
        <w:t xml:space="preserve">   </w:t>
      </w:r>
      <w:ins w:id="25" w:author="Unknown">
        <w:r w:rsidR="002A070E" w:rsidRPr="006A6FA4">
          <w:rPr>
            <w:rFonts w:ascii="Times New Roman" w:hAnsi="Times New Roman" w:cs="Times New Roman"/>
            <w:color w:val="0D0D0D" w:themeColor="text1" w:themeTint="F2"/>
            <w:sz w:val="28"/>
            <w:szCs w:val="28"/>
          </w:rPr>
          <w:t xml:space="preserve">Hôm nay, được sự chỉ đạo của Phòng Giáo dục </w:t>
        </w:r>
      </w:ins>
      <w:r w:rsidR="006871E1" w:rsidRPr="006A6FA4">
        <w:rPr>
          <w:rFonts w:ascii="Times New Roman" w:hAnsi="Times New Roman" w:cs="Times New Roman"/>
          <w:color w:val="0D0D0D" w:themeColor="text1" w:themeTint="F2"/>
          <w:sz w:val="28"/>
          <w:szCs w:val="28"/>
        </w:rPr>
        <w:t>-</w:t>
      </w:r>
      <w:ins w:id="26" w:author="Unknown">
        <w:r w:rsidR="002A070E" w:rsidRPr="006A6FA4">
          <w:rPr>
            <w:rFonts w:ascii="Times New Roman" w:hAnsi="Times New Roman" w:cs="Times New Roman"/>
            <w:color w:val="0D0D0D" w:themeColor="text1" w:themeTint="F2"/>
            <w:sz w:val="28"/>
            <w:szCs w:val="28"/>
          </w:rPr>
          <w:t xml:space="preserve"> Đào tạo huyện</w:t>
        </w:r>
      </w:ins>
      <w:r w:rsidR="006F531E" w:rsidRPr="006A6FA4">
        <w:rPr>
          <w:rFonts w:ascii="Times New Roman" w:hAnsi="Times New Roman" w:cs="Times New Roman"/>
          <w:color w:val="0D0D0D" w:themeColor="text1" w:themeTint="F2"/>
          <w:sz w:val="28"/>
          <w:szCs w:val="28"/>
        </w:rPr>
        <w:t xml:space="preserve"> Thanh Oai</w:t>
      </w:r>
      <w:ins w:id="27" w:author="Unknown">
        <w:r w:rsidR="002A070E" w:rsidRPr="006A6FA4">
          <w:rPr>
            <w:rFonts w:ascii="Times New Roman" w:hAnsi="Times New Roman" w:cs="Times New Roman"/>
            <w:color w:val="0D0D0D" w:themeColor="text1" w:themeTint="F2"/>
            <w:sz w:val="28"/>
            <w:szCs w:val="28"/>
          </w:rPr>
          <w:t>,</w:t>
        </w:r>
      </w:ins>
      <w:r w:rsidR="003C69F5">
        <w:rPr>
          <w:rFonts w:ascii="Times New Roman" w:hAnsi="Times New Roman" w:cs="Times New Roman"/>
          <w:color w:val="0D0D0D" w:themeColor="text1" w:themeTint="F2"/>
          <w:sz w:val="28"/>
          <w:szCs w:val="28"/>
        </w:rPr>
        <w:t xml:space="preserve"> LĐ LĐ huyện Thanh Oai</w:t>
      </w:r>
      <w:ins w:id="28" w:author="Unknown">
        <w:r w:rsidR="002A070E" w:rsidRPr="006A6FA4">
          <w:rPr>
            <w:rFonts w:ascii="Times New Roman" w:hAnsi="Times New Roman" w:cs="Times New Roman"/>
            <w:color w:val="0D0D0D" w:themeColor="text1" w:themeTint="F2"/>
            <w:sz w:val="28"/>
            <w:szCs w:val="28"/>
          </w:rPr>
          <w:t xml:space="preserve"> </w:t>
        </w:r>
      </w:ins>
      <w:r w:rsidR="00095310" w:rsidRPr="006A6FA4">
        <w:rPr>
          <w:rFonts w:ascii="Times New Roman" w:hAnsi="Times New Roman" w:cs="Times New Roman"/>
          <w:color w:val="0D0D0D" w:themeColor="text1" w:themeTint="F2"/>
          <w:sz w:val="28"/>
          <w:szCs w:val="28"/>
        </w:rPr>
        <w:t>T</w:t>
      </w:r>
      <w:ins w:id="29" w:author="Unknown">
        <w:r w:rsidR="002A070E" w:rsidRPr="006A6FA4">
          <w:rPr>
            <w:rFonts w:ascii="Times New Roman" w:hAnsi="Times New Roman" w:cs="Times New Roman"/>
            <w:color w:val="0D0D0D" w:themeColor="text1" w:themeTint="F2"/>
            <w:sz w:val="28"/>
            <w:szCs w:val="28"/>
          </w:rPr>
          <w:t xml:space="preserve">rường Tiểu học </w:t>
        </w:r>
      </w:ins>
      <w:r w:rsidR="006F531E" w:rsidRPr="006A6FA4">
        <w:rPr>
          <w:rFonts w:ascii="Times New Roman" w:hAnsi="Times New Roman" w:cs="Times New Roman"/>
          <w:color w:val="0D0D0D" w:themeColor="text1" w:themeTint="F2"/>
          <w:sz w:val="28"/>
          <w:szCs w:val="28"/>
        </w:rPr>
        <w:t>Mỹ Hưng</w:t>
      </w:r>
      <w:ins w:id="30" w:author="Unknown">
        <w:r w:rsidR="002A070E" w:rsidRPr="006A6FA4">
          <w:rPr>
            <w:rFonts w:ascii="Times New Roman" w:hAnsi="Times New Roman" w:cs="Times New Roman"/>
            <w:color w:val="0D0D0D" w:themeColor="text1" w:themeTint="F2"/>
            <w:sz w:val="28"/>
            <w:szCs w:val="28"/>
          </w:rPr>
          <w:t xml:space="preserve"> tổ chức Hội nghị </w:t>
        </w:r>
      </w:ins>
      <w:r w:rsidR="006F531E" w:rsidRPr="006A6FA4">
        <w:rPr>
          <w:rFonts w:ascii="Times New Roman" w:hAnsi="Times New Roman" w:cs="Times New Roman"/>
          <w:color w:val="0D0D0D" w:themeColor="text1" w:themeTint="F2"/>
          <w:sz w:val="28"/>
          <w:szCs w:val="28"/>
        </w:rPr>
        <w:t>viên</w:t>
      </w:r>
      <w:ins w:id="31" w:author="Unknown">
        <w:r w:rsidR="002A070E" w:rsidRPr="006A6FA4">
          <w:rPr>
            <w:rFonts w:ascii="Times New Roman" w:hAnsi="Times New Roman" w:cs="Times New Roman"/>
            <w:color w:val="0D0D0D" w:themeColor="text1" w:themeTint="F2"/>
            <w:sz w:val="28"/>
            <w:szCs w:val="28"/>
          </w:rPr>
          <w:t xml:space="preserve"> chức</w:t>
        </w:r>
      </w:ins>
      <w:r w:rsidR="00095310" w:rsidRPr="006A6FA4">
        <w:rPr>
          <w:rFonts w:ascii="Times New Roman" w:hAnsi="Times New Roman" w:cs="Times New Roman"/>
          <w:color w:val="0D0D0D" w:themeColor="text1" w:themeTint="F2"/>
          <w:sz w:val="28"/>
          <w:szCs w:val="28"/>
        </w:rPr>
        <w:t>, người lao động</w:t>
      </w:r>
      <w:ins w:id="32" w:author="Unknown">
        <w:r w:rsidR="002A070E" w:rsidRPr="006A6FA4">
          <w:rPr>
            <w:rFonts w:ascii="Times New Roman" w:hAnsi="Times New Roman" w:cs="Times New Roman"/>
            <w:color w:val="0D0D0D" w:themeColor="text1" w:themeTint="F2"/>
            <w:sz w:val="28"/>
            <w:szCs w:val="28"/>
          </w:rPr>
          <w:t xml:space="preserve"> năm học 20</w:t>
        </w:r>
      </w:ins>
      <w:r w:rsidR="00464DCE" w:rsidRPr="006A6FA4">
        <w:rPr>
          <w:rFonts w:ascii="Times New Roman" w:hAnsi="Times New Roman" w:cs="Times New Roman"/>
          <w:color w:val="0D0D0D" w:themeColor="text1" w:themeTint="F2"/>
          <w:sz w:val="28"/>
          <w:szCs w:val="28"/>
        </w:rPr>
        <w:t>2</w:t>
      </w:r>
      <w:r w:rsidR="003C69F5">
        <w:rPr>
          <w:rFonts w:ascii="Times New Roman" w:hAnsi="Times New Roman" w:cs="Times New Roman"/>
          <w:color w:val="0D0D0D" w:themeColor="text1" w:themeTint="F2"/>
          <w:sz w:val="28"/>
          <w:szCs w:val="28"/>
        </w:rPr>
        <w:t>4</w:t>
      </w:r>
      <w:ins w:id="33" w:author="Unknown">
        <w:r w:rsidR="002A070E" w:rsidRPr="006A6FA4">
          <w:rPr>
            <w:rFonts w:ascii="Times New Roman" w:hAnsi="Times New Roman" w:cs="Times New Roman"/>
            <w:color w:val="0D0D0D" w:themeColor="text1" w:themeTint="F2"/>
            <w:sz w:val="28"/>
            <w:szCs w:val="28"/>
          </w:rPr>
          <w:t>-20</w:t>
        </w:r>
      </w:ins>
      <w:r w:rsidR="00464DCE" w:rsidRPr="006A6FA4">
        <w:rPr>
          <w:rFonts w:ascii="Times New Roman" w:hAnsi="Times New Roman" w:cs="Times New Roman"/>
          <w:color w:val="0D0D0D" w:themeColor="text1" w:themeTint="F2"/>
          <w:sz w:val="28"/>
          <w:szCs w:val="28"/>
        </w:rPr>
        <w:t>2</w:t>
      </w:r>
      <w:r w:rsidR="003C69F5">
        <w:rPr>
          <w:rFonts w:ascii="Times New Roman" w:hAnsi="Times New Roman" w:cs="Times New Roman"/>
          <w:color w:val="0D0D0D" w:themeColor="text1" w:themeTint="F2"/>
          <w:sz w:val="28"/>
          <w:szCs w:val="28"/>
        </w:rPr>
        <w:t>5</w:t>
      </w:r>
      <w:ins w:id="34" w:author="Unknown">
        <w:r w:rsidR="002A070E" w:rsidRPr="006A6FA4">
          <w:rPr>
            <w:rFonts w:ascii="Times New Roman" w:hAnsi="Times New Roman" w:cs="Times New Roman"/>
            <w:color w:val="0D0D0D" w:themeColor="text1" w:themeTint="F2"/>
            <w:sz w:val="28"/>
            <w:szCs w:val="28"/>
          </w:rPr>
          <w:t xml:space="preserve"> nhằm đánh giá quá trình hoạt động của </w:t>
        </w:r>
      </w:ins>
      <w:r w:rsidR="006F531E" w:rsidRPr="006A6FA4">
        <w:rPr>
          <w:rFonts w:ascii="Times New Roman" w:hAnsi="Times New Roman" w:cs="Times New Roman"/>
          <w:color w:val="0D0D0D" w:themeColor="text1" w:themeTint="F2"/>
          <w:sz w:val="28"/>
          <w:szCs w:val="28"/>
        </w:rPr>
        <w:t>nhà</w:t>
      </w:r>
      <w:ins w:id="35" w:author="Unknown">
        <w:r w:rsidR="002A070E" w:rsidRPr="006A6FA4">
          <w:rPr>
            <w:rFonts w:ascii="Times New Roman" w:hAnsi="Times New Roman" w:cs="Times New Roman"/>
            <w:color w:val="0D0D0D" w:themeColor="text1" w:themeTint="F2"/>
            <w:sz w:val="28"/>
            <w:szCs w:val="28"/>
          </w:rPr>
          <w:t xml:space="preserve"> trường trong năm học qua đồng thời đề ra phương hướng, nhiệm vụ năm học mới.</w:t>
        </w:r>
      </w:ins>
    </w:p>
    <w:p w14:paraId="0FB1758B" w14:textId="77777777" w:rsidR="002A070E" w:rsidRPr="006A6FA4" w:rsidRDefault="002A070E" w:rsidP="00B22DD1">
      <w:pPr>
        <w:spacing w:after="0" w:line="288" w:lineRule="auto"/>
        <w:ind w:firstLine="567"/>
        <w:jc w:val="both"/>
        <w:rPr>
          <w:ins w:id="36" w:author="Unknown"/>
          <w:rFonts w:ascii="Times New Roman" w:hAnsi="Times New Roman" w:cs="Times New Roman"/>
          <w:b/>
          <w:color w:val="0D0D0D" w:themeColor="text1" w:themeTint="F2"/>
          <w:sz w:val="28"/>
          <w:szCs w:val="28"/>
        </w:rPr>
      </w:pPr>
      <w:ins w:id="37" w:author="Unknown">
        <w:r w:rsidRPr="006A6FA4">
          <w:rPr>
            <w:rFonts w:ascii="Times New Roman" w:hAnsi="Times New Roman" w:cs="Times New Roman"/>
            <w:b/>
            <w:color w:val="0D0D0D" w:themeColor="text1" w:themeTint="F2"/>
            <w:sz w:val="28"/>
            <w:szCs w:val="28"/>
          </w:rPr>
          <w:t xml:space="preserve">2. Giới thiệu đại biểu: </w:t>
        </w:r>
      </w:ins>
    </w:p>
    <w:p w14:paraId="38D03EB5" w14:textId="77777777" w:rsidR="002F293F" w:rsidRDefault="002A070E" w:rsidP="00B22DD1">
      <w:pPr>
        <w:spacing w:after="0" w:line="288" w:lineRule="auto"/>
        <w:ind w:firstLine="567"/>
        <w:jc w:val="both"/>
        <w:rPr>
          <w:rFonts w:ascii="Times New Roman" w:hAnsi="Times New Roman" w:cs="Times New Roman"/>
          <w:color w:val="0D0D0D" w:themeColor="text1" w:themeTint="F2"/>
          <w:sz w:val="28"/>
          <w:szCs w:val="28"/>
        </w:rPr>
      </w:pPr>
      <w:ins w:id="38" w:author="Unknown">
        <w:r w:rsidRPr="006A6FA4">
          <w:rPr>
            <w:rFonts w:ascii="Times New Roman" w:hAnsi="Times New Roman" w:cs="Times New Roman"/>
            <w:color w:val="0D0D0D" w:themeColor="text1" w:themeTint="F2"/>
            <w:sz w:val="28"/>
            <w:szCs w:val="28"/>
          </w:rPr>
          <w:t xml:space="preserve">Thay mặt tập thể cán bộ </w:t>
        </w:r>
      </w:ins>
      <w:r w:rsidR="006F531E" w:rsidRPr="006A6FA4">
        <w:rPr>
          <w:rFonts w:ascii="Times New Roman" w:hAnsi="Times New Roman" w:cs="Times New Roman"/>
          <w:color w:val="0D0D0D" w:themeColor="text1" w:themeTint="F2"/>
          <w:sz w:val="28"/>
          <w:szCs w:val="28"/>
        </w:rPr>
        <w:t>viên</w:t>
      </w:r>
      <w:ins w:id="39" w:author="Unknown">
        <w:r w:rsidRPr="006A6FA4">
          <w:rPr>
            <w:rFonts w:ascii="Times New Roman" w:hAnsi="Times New Roman" w:cs="Times New Roman"/>
            <w:color w:val="0D0D0D" w:themeColor="text1" w:themeTint="F2"/>
            <w:sz w:val="28"/>
            <w:szCs w:val="28"/>
          </w:rPr>
          <w:t xml:space="preserve"> chức trường Tiểu học </w:t>
        </w:r>
      </w:ins>
      <w:r w:rsidR="006F531E" w:rsidRPr="006A6FA4">
        <w:rPr>
          <w:rFonts w:ascii="Times New Roman" w:hAnsi="Times New Roman" w:cs="Times New Roman"/>
          <w:color w:val="0D0D0D" w:themeColor="text1" w:themeTint="F2"/>
          <w:sz w:val="28"/>
          <w:szCs w:val="28"/>
        </w:rPr>
        <w:t>Mỹ Hưng</w:t>
      </w:r>
      <w:ins w:id="40" w:author="Unknown">
        <w:r w:rsidR="006F531E" w:rsidRPr="006A6FA4">
          <w:rPr>
            <w:rFonts w:ascii="Times New Roman" w:hAnsi="Times New Roman" w:cs="Times New Roman"/>
            <w:color w:val="0D0D0D" w:themeColor="text1" w:themeTint="F2"/>
            <w:sz w:val="28"/>
            <w:szCs w:val="28"/>
          </w:rPr>
          <w:t xml:space="preserve"> </w:t>
        </w:r>
        <w:r w:rsidRPr="006A6FA4">
          <w:rPr>
            <w:rFonts w:ascii="Times New Roman" w:hAnsi="Times New Roman" w:cs="Times New Roman"/>
            <w:color w:val="0D0D0D" w:themeColor="text1" w:themeTint="F2"/>
            <w:sz w:val="28"/>
            <w:szCs w:val="28"/>
          </w:rPr>
          <w:t xml:space="preserve">xin nhiệt liệt chào đón </w:t>
        </w:r>
      </w:ins>
      <w:r w:rsidR="00D42D26" w:rsidRPr="006A6FA4">
        <w:rPr>
          <w:rFonts w:ascii="Times New Roman" w:hAnsi="Times New Roman" w:cs="Times New Roman"/>
          <w:color w:val="0D0D0D" w:themeColor="text1" w:themeTint="F2"/>
          <w:sz w:val="28"/>
          <w:szCs w:val="28"/>
        </w:rPr>
        <w:t>các đc</w:t>
      </w:r>
      <w:r w:rsidR="00590D09" w:rsidRPr="006A6FA4">
        <w:rPr>
          <w:rFonts w:ascii="Times New Roman" w:hAnsi="Times New Roman" w:cs="Times New Roman"/>
          <w:color w:val="0D0D0D" w:themeColor="text1" w:themeTint="F2"/>
          <w:sz w:val="28"/>
          <w:szCs w:val="28"/>
        </w:rPr>
        <w:t xml:space="preserve"> viên chứ</w:t>
      </w:r>
      <w:r w:rsidR="00D42D26" w:rsidRPr="006A6FA4">
        <w:rPr>
          <w:rFonts w:ascii="Times New Roman" w:hAnsi="Times New Roman" w:cs="Times New Roman"/>
          <w:color w:val="0D0D0D" w:themeColor="text1" w:themeTint="F2"/>
          <w:sz w:val="28"/>
          <w:szCs w:val="28"/>
        </w:rPr>
        <w:t xml:space="preserve">c, </w:t>
      </w:r>
      <w:r w:rsidR="00590D09" w:rsidRPr="006A6FA4">
        <w:rPr>
          <w:rFonts w:ascii="Times New Roman" w:hAnsi="Times New Roman" w:cs="Times New Roman"/>
          <w:color w:val="0D0D0D" w:themeColor="text1" w:themeTint="F2"/>
          <w:sz w:val="28"/>
          <w:szCs w:val="28"/>
        </w:rPr>
        <w:t>Hợp đồng lao động có mặt</w:t>
      </w:r>
      <w:ins w:id="41" w:author="Unknown">
        <w:r w:rsidRPr="006A6FA4">
          <w:rPr>
            <w:rFonts w:ascii="Times New Roman" w:hAnsi="Times New Roman" w:cs="Times New Roman"/>
            <w:color w:val="0D0D0D" w:themeColor="text1" w:themeTint="F2"/>
            <w:sz w:val="28"/>
            <w:szCs w:val="28"/>
          </w:rPr>
          <w:t xml:space="preserve"> </w:t>
        </w:r>
      </w:ins>
      <w:r w:rsidR="00590D09" w:rsidRPr="006A6FA4">
        <w:rPr>
          <w:rFonts w:ascii="Times New Roman" w:hAnsi="Times New Roman" w:cs="Times New Roman"/>
          <w:color w:val="0D0D0D" w:themeColor="text1" w:themeTint="F2"/>
          <w:sz w:val="28"/>
          <w:szCs w:val="28"/>
        </w:rPr>
        <w:t xml:space="preserve">đầy đủ </w:t>
      </w:r>
      <w:ins w:id="42" w:author="Unknown">
        <w:r w:rsidRPr="006A6FA4">
          <w:rPr>
            <w:rFonts w:ascii="Times New Roman" w:hAnsi="Times New Roman" w:cs="Times New Roman"/>
            <w:color w:val="0D0D0D" w:themeColor="text1" w:themeTint="F2"/>
            <w:sz w:val="28"/>
            <w:szCs w:val="28"/>
          </w:rPr>
          <w:t>dự </w:t>
        </w:r>
        <w:r w:rsidR="00095310" w:rsidRPr="006A6FA4">
          <w:rPr>
            <w:rFonts w:ascii="Times New Roman" w:hAnsi="Times New Roman" w:cs="Times New Roman"/>
            <w:color w:val="0D0D0D" w:themeColor="text1" w:themeTint="F2"/>
            <w:sz w:val="28"/>
            <w:szCs w:val="28"/>
          </w:rPr>
          <w:t xml:space="preserve">Hội nghị </w:t>
        </w:r>
      </w:ins>
      <w:r w:rsidR="00095310" w:rsidRPr="006A6FA4">
        <w:rPr>
          <w:rFonts w:ascii="Times New Roman" w:hAnsi="Times New Roman" w:cs="Times New Roman"/>
          <w:color w:val="0D0D0D" w:themeColor="text1" w:themeTint="F2"/>
          <w:sz w:val="28"/>
          <w:szCs w:val="28"/>
        </w:rPr>
        <w:t>viên</w:t>
      </w:r>
      <w:ins w:id="43" w:author="Unknown">
        <w:r w:rsidR="00095310" w:rsidRPr="006A6FA4">
          <w:rPr>
            <w:rFonts w:ascii="Times New Roman" w:hAnsi="Times New Roman" w:cs="Times New Roman"/>
            <w:color w:val="0D0D0D" w:themeColor="text1" w:themeTint="F2"/>
            <w:sz w:val="28"/>
            <w:szCs w:val="28"/>
          </w:rPr>
          <w:t xml:space="preserve"> chức</w:t>
        </w:r>
      </w:ins>
      <w:r w:rsidR="00095310" w:rsidRPr="006A6FA4">
        <w:rPr>
          <w:rFonts w:ascii="Times New Roman" w:hAnsi="Times New Roman" w:cs="Times New Roman"/>
          <w:color w:val="0D0D0D" w:themeColor="text1" w:themeTint="F2"/>
          <w:sz w:val="28"/>
          <w:szCs w:val="28"/>
        </w:rPr>
        <w:t>, người lao động</w:t>
      </w:r>
      <w:ins w:id="44" w:author="Unknown">
        <w:r w:rsidRPr="006A6FA4">
          <w:rPr>
            <w:rFonts w:ascii="Times New Roman" w:hAnsi="Times New Roman" w:cs="Times New Roman"/>
            <w:color w:val="0D0D0D" w:themeColor="text1" w:themeTint="F2"/>
            <w:sz w:val="28"/>
            <w:szCs w:val="28"/>
          </w:rPr>
          <w:t xml:space="preserve"> của trường năm học 20</w:t>
        </w:r>
      </w:ins>
      <w:r w:rsidR="00464DCE" w:rsidRPr="006A6FA4">
        <w:rPr>
          <w:rFonts w:ascii="Times New Roman" w:hAnsi="Times New Roman" w:cs="Times New Roman"/>
          <w:color w:val="0D0D0D" w:themeColor="text1" w:themeTint="F2"/>
          <w:sz w:val="28"/>
          <w:szCs w:val="28"/>
        </w:rPr>
        <w:t>2</w:t>
      </w:r>
      <w:r w:rsidR="002F293F">
        <w:rPr>
          <w:rFonts w:ascii="Times New Roman" w:hAnsi="Times New Roman" w:cs="Times New Roman"/>
          <w:color w:val="0D0D0D" w:themeColor="text1" w:themeTint="F2"/>
          <w:sz w:val="28"/>
          <w:szCs w:val="28"/>
        </w:rPr>
        <w:t>3</w:t>
      </w:r>
      <w:r w:rsidR="006F531E" w:rsidRPr="006A6FA4">
        <w:rPr>
          <w:rFonts w:ascii="Times New Roman" w:hAnsi="Times New Roman" w:cs="Times New Roman"/>
          <w:color w:val="0D0D0D" w:themeColor="text1" w:themeTint="F2"/>
          <w:sz w:val="28"/>
          <w:szCs w:val="28"/>
        </w:rPr>
        <w:t xml:space="preserve"> </w:t>
      </w:r>
      <w:ins w:id="45" w:author="Unknown">
        <w:r w:rsidRPr="006A6FA4">
          <w:rPr>
            <w:rFonts w:ascii="Times New Roman" w:hAnsi="Times New Roman" w:cs="Times New Roman"/>
            <w:color w:val="0D0D0D" w:themeColor="text1" w:themeTint="F2"/>
            <w:sz w:val="28"/>
            <w:szCs w:val="28"/>
          </w:rPr>
          <w:t>-20</w:t>
        </w:r>
      </w:ins>
      <w:r w:rsidR="00464DCE" w:rsidRPr="006A6FA4">
        <w:rPr>
          <w:rFonts w:ascii="Times New Roman" w:hAnsi="Times New Roman" w:cs="Times New Roman"/>
          <w:color w:val="0D0D0D" w:themeColor="text1" w:themeTint="F2"/>
          <w:sz w:val="28"/>
          <w:szCs w:val="28"/>
        </w:rPr>
        <w:t>2</w:t>
      </w:r>
      <w:r w:rsidR="002F293F">
        <w:rPr>
          <w:rFonts w:ascii="Times New Roman" w:hAnsi="Times New Roman" w:cs="Times New Roman"/>
          <w:color w:val="0D0D0D" w:themeColor="text1" w:themeTint="F2"/>
          <w:sz w:val="28"/>
          <w:szCs w:val="28"/>
        </w:rPr>
        <w:t>4</w:t>
      </w:r>
      <w:r w:rsidR="00095310" w:rsidRPr="006A6FA4">
        <w:rPr>
          <w:rFonts w:ascii="Times New Roman" w:hAnsi="Times New Roman" w:cs="Times New Roman"/>
          <w:color w:val="0D0D0D" w:themeColor="text1" w:themeTint="F2"/>
          <w:sz w:val="28"/>
          <w:szCs w:val="28"/>
        </w:rPr>
        <w:t xml:space="preserve"> ngày hôm nay. </w:t>
      </w:r>
    </w:p>
    <w:p w14:paraId="25F7217A" w14:textId="26662CC5" w:rsidR="002A070E" w:rsidRPr="006A6FA4" w:rsidRDefault="00095310" w:rsidP="00B22DD1">
      <w:pPr>
        <w:spacing w:after="0" w:line="288" w:lineRule="auto"/>
        <w:ind w:firstLine="567"/>
        <w:jc w:val="both"/>
        <w:rPr>
          <w:ins w:id="46" w:author="Unknown"/>
          <w:rFonts w:ascii="Times New Roman" w:hAnsi="Times New Roman" w:cs="Times New Roman"/>
          <w:color w:val="0D0D0D" w:themeColor="text1" w:themeTint="F2"/>
          <w:sz w:val="28"/>
          <w:szCs w:val="28"/>
        </w:rPr>
      </w:pPr>
      <w:r w:rsidRPr="006A6FA4">
        <w:rPr>
          <w:rFonts w:ascii="Times New Roman" w:hAnsi="Times New Roman" w:cs="Times New Roman"/>
          <w:color w:val="0D0D0D" w:themeColor="text1" w:themeTint="F2"/>
          <w:sz w:val="28"/>
          <w:szCs w:val="28"/>
        </w:rPr>
        <w:t>Chúc Hội nghị thành công tốt đẹp.</w:t>
      </w:r>
    </w:p>
    <w:p w14:paraId="14CC0B58" w14:textId="77777777" w:rsidR="002A070E" w:rsidRPr="006A6FA4" w:rsidRDefault="002A070E" w:rsidP="00B22DD1">
      <w:pPr>
        <w:spacing w:after="0" w:line="288" w:lineRule="auto"/>
        <w:ind w:firstLine="567"/>
        <w:jc w:val="both"/>
        <w:rPr>
          <w:ins w:id="47" w:author="Unknown"/>
          <w:rFonts w:ascii="Times New Roman" w:hAnsi="Times New Roman" w:cs="Times New Roman"/>
          <w:b/>
          <w:color w:val="0D0D0D" w:themeColor="text1" w:themeTint="F2"/>
          <w:sz w:val="28"/>
          <w:szCs w:val="28"/>
        </w:rPr>
      </w:pPr>
      <w:ins w:id="48" w:author="Unknown">
        <w:r w:rsidRPr="006A6FA4">
          <w:rPr>
            <w:rFonts w:ascii="Times New Roman" w:hAnsi="Times New Roman" w:cs="Times New Roman"/>
            <w:b/>
            <w:color w:val="0D0D0D" w:themeColor="text1" w:themeTint="F2"/>
            <w:sz w:val="28"/>
            <w:szCs w:val="28"/>
          </w:rPr>
          <w:t xml:space="preserve">3. Thông qua dự kiến chủ tịch đoàn và thư ký hội nghị: </w:t>
        </w:r>
      </w:ins>
    </w:p>
    <w:p w14:paraId="72DBEBC5" w14:textId="77777777" w:rsidR="002A070E" w:rsidRPr="006A6FA4" w:rsidRDefault="002A070E" w:rsidP="002F293F">
      <w:pPr>
        <w:spacing w:after="0" w:line="288" w:lineRule="auto"/>
        <w:ind w:firstLine="567"/>
        <w:jc w:val="center"/>
        <w:rPr>
          <w:ins w:id="49" w:author="Unknown"/>
          <w:rFonts w:ascii="Times New Roman" w:hAnsi="Times New Roman" w:cs="Times New Roman"/>
          <w:color w:val="0D0D0D" w:themeColor="text1" w:themeTint="F2"/>
          <w:sz w:val="28"/>
          <w:szCs w:val="28"/>
        </w:rPr>
      </w:pPr>
      <w:ins w:id="50" w:author="Unknown">
        <w:r w:rsidRPr="006A6FA4">
          <w:rPr>
            <w:rFonts w:ascii="Times New Roman" w:hAnsi="Times New Roman" w:cs="Times New Roman"/>
            <w:color w:val="0D0D0D" w:themeColor="text1" w:themeTint="F2"/>
            <w:sz w:val="28"/>
            <w:szCs w:val="28"/>
          </w:rPr>
          <w:t>Kính thưa các đồng chí!</w:t>
        </w:r>
      </w:ins>
    </w:p>
    <w:p w14:paraId="79F0E0FB" w14:textId="4D939047" w:rsidR="002A070E" w:rsidRPr="006A6FA4" w:rsidRDefault="002A070E" w:rsidP="00B22DD1">
      <w:pPr>
        <w:spacing w:after="0" w:line="288" w:lineRule="auto"/>
        <w:ind w:firstLine="567"/>
        <w:jc w:val="both"/>
        <w:rPr>
          <w:ins w:id="51" w:author="Unknown"/>
          <w:rFonts w:ascii="Times New Roman" w:hAnsi="Times New Roman" w:cs="Times New Roman"/>
          <w:color w:val="0D0D0D" w:themeColor="text1" w:themeTint="F2"/>
          <w:sz w:val="28"/>
          <w:szCs w:val="28"/>
        </w:rPr>
      </w:pPr>
      <w:ins w:id="52" w:author="Unknown">
        <w:r w:rsidRPr="006A6FA4">
          <w:rPr>
            <w:rFonts w:ascii="Times New Roman" w:hAnsi="Times New Roman" w:cs="Times New Roman"/>
            <w:color w:val="0D0D0D" w:themeColor="text1" w:themeTint="F2"/>
            <w:sz w:val="28"/>
            <w:szCs w:val="28"/>
          </w:rPr>
          <w:t>Hội nghị trù bị ngày 1</w:t>
        </w:r>
      </w:ins>
      <w:r w:rsidR="002F293F">
        <w:rPr>
          <w:rFonts w:ascii="Times New Roman" w:hAnsi="Times New Roman" w:cs="Times New Roman"/>
          <w:color w:val="0D0D0D" w:themeColor="text1" w:themeTint="F2"/>
          <w:sz w:val="28"/>
          <w:szCs w:val="28"/>
        </w:rPr>
        <w:t>2</w:t>
      </w:r>
      <w:r w:rsidR="00A74AED" w:rsidRPr="006A6FA4">
        <w:rPr>
          <w:rFonts w:ascii="Times New Roman" w:hAnsi="Times New Roman" w:cs="Times New Roman"/>
          <w:color w:val="0D0D0D" w:themeColor="text1" w:themeTint="F2"/>
          <w:sz w:val="28"/>
          <w:szCs w:val="28"/>
        </w:rPr>
        <w:t xml:space="preserve"> </w:t>
      </w:r>
      <w:ins w:id="53" w:author="Unknown">
        <w:r w:rsidRPr="006A6FA4">
          <w:rPr>
            <w:rFonts w:ascii="Times New Roman" w:hAnsi="Times New Roman" w:cs="Times New Roman"/>
            <w:color w:val="0D0D0D" w:themeColor="text1" w:themeTint="F2"/>
            <w:sz w:val="28"/>
            <w:szCs w:val="28"/>
          </w:rPr>
          <w:t xml:space="preserve">tháng </w:t>
        </w:r>
      </w:ins>
      <w:r w:rsidR="00E93C29" w:rsidRPr="006A6FA4">
        <w:rPr>
          <w:rFonts w:ascii="Times New Roman" w:hAnsi="Times New Roman" w:cs="Times New Roman"/>
          <w:color w:val="0D0D0D" w:themeColor="text1" w:themeTint="F2"/>
          <w:sz w:val="28"/>
          <w:szCs w:val="28"/>
        </w:rPr>
        <w:t>10</w:t>
      </w:r>
      <w:ins w:id="54" w:author="Unknown">
        <w:r w:rsidRPr="006A6FA4">
          <w:rPr>
            <w:rFonts w:ascii="Times New Roman" w:hAnsi="Times New Roman" w:cs="Times New Roman"/>
            <w:color w:val="0D0D0D" w:themeColor="text1" w:themeTint="F2"/>
            <w:sz w:val="28"/>
            <w:szCs w:val="28"/>
          </w:rPr>
          <w:t xml:space="preserve"> năm 20</w:t>
        </w:r>
      </w:ins>
      <w:r w:rsidR="00590D09" w:rsidRPr="006A6FA4">
        <w:rPr>
          <w:rFonts w:ascii="Times New Roman" w:hAnsi="Times New Roman" w:cs="Times New Roman"/>
          <w:color w:val="0D0D0D" w:themeColor="text1" w:themeTint="F2"/>
          <w:sz w:val="28"/>
          <w:szCs w:val="28"/>
        </w:rPr>
        <w:t>2</w:t>
      </w:r>
      <w:r w:rsidR="002F293F">
        <w:rPr>
          <w:rFonts w:ascii="Times New Roman" w:hAnsi="Times New Roman" w:cs="Times New Roman"/>
          <w:color w:val="0D0D0D" w:themeColor="text1" w:themeTint="F2"/>
          <w:sz w:val="28"/>
          <w:szCs w:val="28"/>
        </w:rPr>
        <w:t>3</w:t>
      </w:r>
      <w:ins w:id="55" w:author="Unknown">
        <w:r w:rsidRPr="006A6FA4">
          <w:rPr>
            <w:rFonts w:ascii="Times New Roman" w:hAnsi="Times New Roman" w:cs="Times New Roman"/>
            <w:color w:val="0D0D0D" w:themeColor="text1" w:themeTint="F2"/>
            <w:sz w:val="28"/>
            <w:szCs w:val="28"/>
          </w:rPr>
          <w:t xml:space="preserve"> đã thống nhất</w:t>
        </w:r>
      </w:ins>
      <w:r w:rsidR="00D42D26" w:rsidRPr="006A6FA4">
        <w:rPr>
          <w:rFonts w:ascii="Times New Roman" w:hAnsi="Times New Roman" w:cs="Times New Roman"/>
          <w:color w:val="0D0D0D" w:themeColor="text1" w:themeTint="F2"/>
          <w:sz w:val="28"/>
          <w:szCs w:val="28"/>
        </w:rPr>
        <w:t xml:space="preserve"> giới thiệu và</w:t>
      </w:r>
      <w:ins w:id="56" w:author="Unknown">
        <w:r w:rsidRPr="006A6FA4">
          <w:rPr>
            <w:rFonts w:ascii="Times New Roman" w:hAnsi="Times New Roman" w:cs="Times New Roman"/>
            <w:color w:val="0D0D0D" w:themeColor="text1" w:themeTint="F2"/>
            <w:sz w:val="28"/>
            <w:szCs w:val="28"/>
          </w:rPr>
          <w:t xml:space="preserve"> đề cử:</w:t>
        </w:r>
      </w:ins>
    </w:p>
    <w:p w14:paraId="28F401E2" w14:textId="77777777" w:rsidR="002A070E" w:rsidRPr="006A6FA4" w:rsidRDefault="00D42D26" w:rsidP="00B22DD1">
      <w:pPr>
        <w:spacing w:after="0" w:line="288" w:lineRule="auto"/>
        <w:ind w:firstLine="567"/>
        <w:jc w:val="both"/>
        <w:rPr>
          <w:ins w:id="57" w:author="Unknown"/>
          <w:rFonts w:ascii="Times New Roman" w:hAnsi="Times New Roman" w:cs="Times New Roman"/>
          <w:color w:val="0D0D0D" w:themeColor="text1" w:themeTint="F2"/>
          <w:sz w:val="28"/>
          <w:szCs w:val="28"/>
        </w:rPr>
      </w:pPr>
      <w:r w:rsidRPr="006A6FA4">
        <w:rPr>
          <w:rFonts w:ascii="Times New Roman" w:hAnsi="Times New Roman" w:cs="Times New Roman"/>
          <w:color w:val="0D0D0D" w:themeColor="text1" w:themeTint="F2"/>
          <w:sz w:val="28"/>
          <w:szCs w:val="28"/>
        </w:rPr>
        <w:t xml:space="preserve">Giới thiệu </w:t>
      </w:r>
      <w:ins w:id="58" w:author="Unknown">
        <w:r w:rsidR="002A070E" w:rsidRPr="006A6FA4">
          <w:rPr>
            <w:rFonts w:ascii="Times New Roman" w:hAnsi="Times New Roman" w:cs="Times New Roman"/>
            <w:color w:val="0D0D0D" w:themeColor="text1" w:themeTint="F2"/>
            <w:sz w:val="28"/>
            <w:szCs w:val="28"/>
          </w:rPr>
          <w:t>Đoàn Chủ tịch gồm</w:t>
        </w:r>
      </w:ins>
      <w:r w:rsidR="0053181D" w:rsidRPr="006A6FA4">
        <w:rPr>
          <w:rFonts w:ascii="Times New Roman" w:hAnsi="Times New Roman" w:cs="Times New Roman"/>
          <w:color w:val="0D0D0D" w:themeColor="text1" w:themeTint="F2"/>
          <w:sz w:val="28"/>
          <w:szCs w:val="28"/>
        </w:rPr>
        <w:t xml:space="preserve"> 02 đ/c</w:t>
      </w:r>
      <w:ins w:id="59" w:author="Unknown">
        <w:r w:rsidR="002A070E" w:rsidRPr="006A6FA4">
          <w:rPr>
            <w:rFonts w:ascii="Times New Roman" w:hAnsi="Times New Roman" w:cs="Times New Roman"/>
            <w:color w:val="0D0D0D" w:themeColor="text1" w:themeTint="F2"/>
            <w:sz w:val="28"/>
            <w:szCs w:val="28"/>
          </w:rPr>
          <w:t>:</w:t>
        </w:r>
      </w:ins>
    </w:p>
    <w:p w14:paraId="33F908F4" w14:textId="77777777" w:rsidR="002A070E" w:rsidRPr="006A6FA4" w:rsidRDefault="00D42D26" w:rsidP="00B22DD1">
      <w:pPr>
        <w:spacing w:after="0" w:line="288" w:lineRule="auto"/>
        <w:ind w:firstLine="567"/>
        <w:jc w:val="both"/>
        <w:rPr>
          <w:ins w:id="60" w:author="Unknown"/>
          <w:rFonts w:ascii="Times New Roman" w:hAnsi="Times New Roman" w:cs="Times New Roman"/>
          <w:color w:val="0D0D0D" w:themeColor="text1" w:themeTint="F2"/>
          <w:sz w:val="28"/>
          <w:szCs w:val="28"/>
        </w:rPr>
      </w:pPr>
      <w:r w:rsidRPr="006A6FA4">
        <w:rPr>
          <w:rFonts w:ascii="Times New Roman" w:hAnsi="Times New Roman" w:cs="Times New Roman"/>
          <w:color w:val="0D0D0D" w:themeColor="text1" w:themeTint="F2"/>
          <w:sz w:val="28"/>
          <w:szCs w:val="28"/>
        </w:rPr>
        <w:t xml:space="preserve">            </w:t>
      </w:r>
      <w:r w:rsidR="0053181D" w:rsidRPr="006A6FA4">
        <w:rPr>
          <w:rFonts w:ascii="Times New Roman" w:hAnsi="Times New Roman" w:cs="Times New Roman"/>
          <w:color w:val="0D0D0D" w:themeColor="text1" w:themeTint="F2"/>
          <w:sz w:val="28"/>
          <w:szCs w:val="28"/>
        </w:rPr>
        <w:t>1.</w:t>
      </w:r>
      <w:r w:rsidRPr="006A6FA4">
        <w:rPr>
          <w:rFonts w:ascii="Times New Roman" w:hAnsi="Times New Roman" w:cs="Times New Roman"/>
          <w:color w:val="0D0D0D" w:themeColor="text1" w:themeTint="F2"/>
          <w:sz w:val="28"/>
          <w:szCs w:val="28"/>
        </w:rPr>
        <w:t xml:space="preserve"> </w:t>
      </w:r>
      <w:ins w:id="61" w:author="Unknown">
        <w:r w:rsidR="002A070E" w:rsidRPr="006A6FA4">
          <w:rPr>
            <w:rFonts w:ascii="Times New Roman" w:hAnsi="Times New Roman" w:cs="Times New Roman"/>
            <w:color w:val="0D0D0D" w:themeColor="text1" w:themeTint="F2"/>
            <w:sz w:val="28"/>
            <w:szCs w:val="28"/>
          </w:rPr>
          <w:t xml:space="preserve">Đồng chí: </w:t>
        </w:r>
      </w:ins>
      <w:r w:rsidR="00590D09" w:rsidRPr="006A6FA4">
        <w:rPr>
          <w:rFonts w:ascii="Times New Roman" w:hAnsi="Times New Roman" w:cs="Times New Roman"/>
          <w:color w:val="0D0D0D" w:themeColor="text1" w:themeTint="F2"/>
          <w:sz w:val="28"/>
          <w:szCs w:val="28"/>
        </w:rPr>
        <w:t>Bùi Thị Lý</w:t>
      </w:r>
      <w:r w:rsidR="008B70C3" w:rsidRPr="006A6FA4">
        <w:rPr>
          <w:rFonts w:ascii="Times New Roman" w:hAnsi="Times New Roman" w:cs="Times New Roman"/>
          <w:color w:val="0D0D0D" w:themeColor="text1" w:themeTint="F2"/>
          <w:sz w:val="28"/>
          <w:szCs w:val="28"/>
        </w:rPr>
        <w:t xml:space="preserve"> </w:t>
      </w:r>
      <w:ins w:id="62" w:author="Unknown">
        <w:r w:rsidR="002A070E" w:rsidRPr="006A6FA4">
          <w:rPr>
            <w:rFonts w:ascii="Times New Roman" w:hAnsi="Times New Roman" w:cs="Times New Roman"/>
            <w:color w:val="0D0D0D" w:themeColor="text1" w:themeTint="F2"/>
            <w:sz w:val="28"/>
            <w:szCs w:val="28"/>
          </w:rPr>
          <w:t xml:space="preserve">– </w:t>
        </w:r>
      </w:ins>
      <w:r w:rsidR="00E93C29" w:rsidRPr="006A6FA4">
        <w:rPr>
          <w:rFonts w:ascii="Times New Roman" w:hAnsi="Times New Roman" w:cs="Times New Roman"/>
          <w:color w:val="0D0D0D" w:themeColor="text1" w:themeTint="F2"/>
          <w:sz w:val="28"/>
          <w:szCs w:val="28"/>
        </w:rPr>
        <w:t xml:space="preserve"> </w:t>
      </w:r>
      <w:ins w:id="63" w:author="Unknown">
        <w:r w:rsidR="002A070E" w:rsidRPr="006A6FA4">
          <w:rPr>
            <w:rFonts w:ascii="Times New Roman" w:hAnsi="Times New Roman" w:cs="Times New Roman"/>
            <w:color w:val="0D0D0D" w:themeColor="text1" w:themeTint="F2"/>
            <w:sz w:val="28"/>
            <w:szCs w:val="28"/>
          </w:rPr>
          <w:t xml:space="preserve"> Hiệu trưởng</w:t>
        </w:r>
      </w:ins>
    </w:p>
    <w:p w14:paraId="73D947E9" w14:textId="77777777" w:rsidR="002A070E" w:rsidRPr="006A6FA4" w:rsidRDefault="00D42D26" w:rsidP="00B22DD1">
      <w:pPr>
        <w:spacing w:after="0" w:line="288" w:lineRule="auto"/>
        <w:ind w:firstLine="567"/>
        <w:jc w:val="both"/>
        <w:rPr>
          <w:ins w:id="64" w:author="Unknown"/>
          <w:rFonts w:ascii="Times New Roman" w:hAnsi="Times New Roman" w:cs="Times New Roman"/>
          <w:color w:val="0D0D0D" w:themeColor="text1" w:themeTint="F2"/>
          <w:sz w:val="28"/>
          <w:szCs w:val="28"/>
        </w:rPr>
      </w:pPr>
      <w:r w:rsidRPr="006A6FA4">
        <w:rPr>
          <w:rFonts w:ascii="Times New Roman" w:hAnsi="Times New Roman" w:cs="Times New Roman"/>
          <w:color w:val="0D0D0D" w:themeColor="text1" w:themeTint="F2"/>
          <w:sz w:val="28"/>
          <w:szCs w:val="28"/>
        </w:rPr>
        <w:t xml:space="preserve">            </w:t>
      </w:r>
      <w:r w:rsidR="0053181D" w:rsidRPr="006A6FA4">
        <w:rPr>
          <w:rFonts w:ascii="Times New Roman" w:hAnsi="Times New Roman" w:cs="Times New Roman"/>
          <w:color w:val="0D0D0D" w:themeColor="text1" w:themeTint="F2"/>
          <w:sz w:val="28"/>
          <w:szCs w:val="28"/>
        </w:rPr>
        <w:t>2.</w:t>
      </w:r>
      <w:r w:rsidRPr="006A6FA4">
        <w:rPr>
          <w:rFonts w:ascii="Times New Roman" w:hAnsi="Times New Roman" w:cs="Times New Roman"/>
          <w:color w:val="0D0D0D" w:themeColor="text1" w:themeTint="F2"/>
          <w:sz w:val="28"/>
          <w:szCs w:val="28"/>
        </w:rPr>
        <w:t xml:space="preserve"> </w:t>
      </w:r>
      <w:ins w:id="65" w:author="Unknown">
        <w:r w:rsidR="002A070E" w:rsidRPr="006A6FA4">
          <w:rPr>
            <w:rFonts w:ascii="Times New Roman" w:hAnsi="Times New Roman" w:cs="Times New Roman"/>
            <w:color w:val="0D0D0D" w:themeColor="text1" w:themeTint="F2"/>
            <w:sz w:val="28"/>
            <w:szCs w:val="28"/>
          </w:rPr>
          <w:t xml:space="preserve">Đồng chí: </w:t>
        </w:r>
      </w:ins>
      <w:r w:rsidR="00864FFD" w:rsidRPr="006A6FA4">
        <w:rPr>
          <w:rFonts w:ascii="Times New Roman" w:hAnsi="Times New Roman" w:cs="Times New Roman"/>
          <w:color w:val="0D0D0D" w:themeColor="text1" w:themeTint="F2"/>
          <w:sz w:val="28"/>
          <w:szCs w:val="28"/>
        </w:rPr>
        <w:t>Lưu Quỳnh Thơ</w:t>
      </w:r>
      <w:r w:rsidR="008B70C3" w:rsidRPr="006A6FA4">
        <w:rPr>
          <w:rFonts w:ascii="Times New Roman" w:hAnsi="Times New Roman" w:cs="Times New Roman"/>
          <w:color w:val="0D0D0D" w:themeColor="text1" w:themeTint="F2"/>
          <w:sz w:val="28"/>
          <w:szCs w:val="28"/>
        </w:rPr>
        <w:t xml:space="preserve"> </w:t>
      </w:r>
      <w:r w:rsidR="00464DCE" w:rsidRPr="006A6FA4">
        <w:rPr>
          <w:rFonts w:ascii="Times New Roman" w:hAnsi="Times New Roman" w:cs="Times New Roman"/>
          <w:color w:val="0D0D0D" w:themeColor="text1" w:themeTint="F2"/>
          <w:sz w:val="28"/>
          <w:szCs w:val="28"/>
        </w:rPr>
        <w:t>-</w:t>
      </w:r>
      <w:r w:rsidR="00864FFD" w:rsidRPr="006A6FA4">
        <w:rPr>
          <w:rFonts w:ascii="Times New Roman" w:hAnsi="Times New Roman" w:cs="Times New Roman"/>
          <w:color w:val="0D0D0D" w:themeColor="text1" w:themeTint="F2"/>
          <w:sz w:val="28"/>
          <w:szCs w:val="28"/>
        </w:rPr>
        <w:t>GV</w:t>
      </w:r>
      <w:r w:rsidR="00E93C29" w:rsidRPr="006A6FA4">
        <w:rPr>
          <w:rFonts w:ascii="Times New Roman" w:hAnsi="Times New Roman" w:cs="Times New Roman"/>
          <w:color w:val="0D0D0D" w:themeColor="text1" w:themeTint="F2"/>
          <w:sz w:val="28"/>
          <w:szCs w:val="28"/>
        </w:rPr>
        <w:t xml:space="preserve">- </w:t>
      </w:r>
      <w:r w:rsidR="00864FFD" w:rsidRPr="006A6FA4">
        <w:rPr>
          <w:rFonts w:ascii="Times New Roman" w:hAnsi="Times New Roman" w:cs="Times New Roman"/>
          <w:color w:val="0D0D0D" w:themeColor="text1" w:themeTint="F2"/>
          <w:sz w:val="28"/>
          <w:szCs w:val="28"/>
        </w:rPr>
        <w:t xml:space="preserve">Phó </w:t>
      </w:r>
      <w:r w:rsidR="00E93C29" w:rsidRPr="006A6FA4">
        <w:rPr>
          <w:rFonts w:ascii="Times New Roman" w:hAnsi="Times New Roman" w:cs="Times New Roman"/>
          <w:color w:val="0D0D0D" w:themeColor="text1" w:themeTint="F2"/>
          <w:sz w:val="28"/>
          <w:szCs w:val="28"/>
        </w:rPr>
        <w:t>CTCĐ</w:t>
      </w:r>
    </w:p>
    <w:p w14:paraId="71A8BC96" w14:textId="77777777" w:rsidR="002A070E" w:rsidRPr="006A6FA4" w:rsidRDefault="00D42D26" w:rsidP="00B22DD1">
      <w:pPr>
        <w:spacing w:after="0" w:line="288" w:lineRule="auto"/>
        <w:ind w:firstLine="567"/>
        <w:jc w:val="both"/>
        <w:rPr>
          <w:ins w:id="66" w:author="Unknown"/>
          <w:rFonts w:ascii="Times New Roman" w:hAnsi="Times New Roman" w:cs="Times New Roman"/>
          <w:color w:val="0D0D0D" w:themeColor="text1" w:themeTint="F2"/>
          <w:sz w:val="28"/>
          <w:szCs w:val="28"/>
        </w:rPr>
      </w:pPr>
      <w:r w:rsidRPr="006A6FA4">
        <w:rPr>
          <w:rFonts w:ascii="Times New Roman" w:hAnsi="Times New Roman" w:cs="Times New Roman"/>
          <w:color w:val="0D0D0D" w:themeColor="text1" w:themeTint="F2"/>
          <w:sz w:val="28"/>
          <w:szCs w:val="28"/>
        </w:rPr>
        <w:t xml:space="preserve">  Đoàn chủ tịch </w:t>
      </w:r>
      <w:r w:rsidR="0053181D" w:rsidRPr="006A6FA4">
        <w:rPr>
          <w:rFonts w:ascii="Times New Roman" w:hAnsi="Times New Roman" w:cs="Times New Roman"/>
          <w:color w:val="0D0D0D" w:themeColor="text1" w:themeTint="F2"/>
          <w:sz w:val="28"/>
          <w:szCs w:val="28"/>
        </w:rPr>
        <w:t xml:space="preserve">đã </w:t>
      </w:r>
      <w:r w:rsidRPr="006A6FA4">
        <w:rPr>
          <w:rFonts w:ascii="Times New Roman" w:hAnsi="Times New Roman" w:cs="Times New Roman"/>
          <w:color w:val="0D0D0D" w:themeColor="text1" w:themeTint="F2"/>
          <w:sz w:val="28"/>
          <w:szCs w:val="28"/>
        </w:rPr>
        <w:t xml:space="preserve">đề cử </w:t>
      </w:r>
      <w:ins w:id="67" w:author="Unknown">
        <w:r w:rsidR="002A070E" w:rsidRPr="006A6FA4">
          <w:rPr>
            <w:rFonts w:ascii="Times New Roman" w:hAnsi="Times New Roman" w:cs="Times New Roman"/>
            <w:color w:val="0D0D0D" w:themeColor="text1" w:themeTint="F2"/>
            <w:sz w:val="28"/>
            <w:szCs w:val="28"/>
          </w:rPr>
          <w:t>Thư ký hội nghị:</w:t>
        </w:r>
      </w:ins>
    </w:p>
    <w:p w14:paraId="7157CBF0" w14:textId="77777777" w:rsidR="007E2B40" w:rsidRPr="006A6FA4" w:rsidRDefault="002A070E" w:rsidP="00B22DD1">
      <w:pPr>
        <w:spacing w:after="0" w:line="288" w:lineRule="auto"/>
        <w:ind w:firstLine="567"/>
        <w:jc w:val="both"/>
        <w:rPr>
          <w:rFonts w:ascii="Times New Roman" w:hAnsi="Times New Roman" w:cs="Times New Roman"/>
          <w:color w:val="0D0D0D" w:themeColor="text1" w:themeTint="F2"/>
          <w:sz w:val="28"/>
          <w:szCs w:val="28"/>
        </w:rPr>
      </w:pPr>
      <w:ins w:id="68" w:author="Unknown">
        <w:r w:rsidRPr="006A6FA4">
          <w:rPr>
            <w:rFonts w:ascii="Times New Roman" w:hAnsi="Times New Roman" w:cs="Times New Roman"/>
            <w:color w:val="0D0D0D" w:themeColor="text1" w:themeTint="F2"/>
            <w:sz w:val="28"/>
            <w:szCs w:val="28"/>
          </w:rPr>
          <w:t>Đồng chí</w:t>
        </w:r>
      </w:ins>
      <w:r w:rsidR="00E93C29" w:rsidRPr="006A6FA4">
        <w:rPr>
          <w:rFonts w:ascii="Times New Roman" w:hAnsi="Times New Roman" w:cs="Times New Roman"/>
          <w:color w:val="0D0D0D" w:themeColor="text1" w:themeTint="F2"/>
          <w:sz w:val="28"/>
          <w:szCs w:val="28"/>
        </w:rPr>
        <w:t xml:space="preserve">: </w:t>
      </w:r>
      <w:r w:rsidR="00D42D26" w:rsidRPr="006A6FA4">
        <w:rPr>
          <w:rFonts w:ascii="Times New Roman" w:hAnsi="Times New Roman" w:cs="Times New Roman"/>
          <w:color w:val="0D0D0D" w:themeColor="text1" w:themeTint="F2"/>
          <w:sz w:val="28"/>
          <w:szCs w:val="28"/>
        </w:rPr>
        <w:t>Trần Thị Phương</w:t>
      </w:r>
      <w:ins w:id="69" w:author="Unknown">
        <w:r w:rsidR="00D42D26" w:rsidRPr="006A6FA4">
          <w:rPr>
            <w:rFonts w:ascii="Times New Roman" w:hAnsi="Times New Roman" w:cs="Times New Roman"/>
            <w:color w:val="0D0D0D" w:themeColor="text1" w:themeTint="F2"/>
            <w:sz w:val="28"/>
            <w:szCs w:val="28"/>
          </w:rPr>
          <w:t xml:space="preserve"> </w:t>
        </w:r>
      </w:ins>
      <w:r w:rsidR="00D42D26" w:rsidRPr="006A6FA4">
        <w:rPr>
          <w:rFonts w:ascii="Times New Roman" w:hAnsi="Times New Roman" w:cs="Times New Roman"/>
          <w:color w:val="0D0D0D" w:themeColor="text1" w:themeTint="F2"/>
          <w:sz w:val="28"/>
          <w:szCs w:val="28"/>
        </w:rPr>
        <w:t>–</w:t>
      </w:r>
      <w:ins w:id="70" w:author="Unknown">
        <w:r w:rsidR="00D42D26" w:rsidRPr="006A6FA4">
          <w:rPr>
            <w:rFonts w:ascii="Times New Roman" w:hAnsi="Times New Roman" w:cs="Times New Roman"/>
            <w:color w:val="0D0D0D" w:themeColor="text1" w:themeTint="F2"/>
            <w:sz w:val="28"/>
            <w:szCs w:val="28"/>
          </w:rPr>
          <w:t xml:space="preserve"> </w:t>
        </w:r>
      </w:ins>
      <w:r w:rsidR="00D42D26" w:rsidRPr="006A6FA4">
        <w:rPr>
          <w:rFonts w:ascii="Times New Roman" w:hAnsi="Times New Roman" w:cs="Times New Roman"/>
          <w:color w:val="0D0D0D" w:themeColor="text1" w:themeTint="F2"/>
          <w:sz w:val="28"/>
          <w:szCs w:val="28"/>
        </w:rPr>
        <w:t xml:space="preserve">CUV- NV </w:t>
      </w:r>
      <w:r w:rsidR="00234124" w:rsidRPr="006A6FA4">
        <w:rPr>
          <w:rFonts w:ascii="Times New Roman" w:hAnsi="Times New Roman" w:cs="Times New Roman"/>
          <w:color w:val="0D0D0D" w:themeColor="text1" w:themeTint="F2"/>
          <w:sz w:val="28"/>
          <w:szCs w:val="28"/>
        </w:rPr>
        <w:t xml:space="preserve"> </w:t>
      </w:r>
      <w:r w:rsidR="00D42D26" w:rsidRPr="006A6FA4">
        <w:rPr>
          <w:rFonts w:ascii="Times New Roman" w:hAnsi="Times New Roman" w:cs="Times New Roman"/>
          <w:color w:val="0D0D0D" w:themeColor="text1" w:themeTint="F2"/>
          <w:sz w:val="28"/>
          <w:szCs w:val="28"/>
        </w:rPr>
        <w:t xml:space="preserve">           </w:t>
      </w:r>
    </w:p>
    <w:p w14:paraId="5037A35B" w14:textId="77777777" w:rsidR="002A070E" w:rsidRPr="006A6FA4" w:rsidRDefault="00D42D26" w:rsidP="00B22DD1">
      <w:pPr>
        <w:spacing w:after="0" w:line="288" w:lineRule="auto"/>
        <w:ind w:firstLine="567"/>
        <w:jc w:val="both"/>
        <w:rPr>
          <w:ins w:id="71" w:author="Unknown"/>
          <w:rFonts w:ascii="Times New Roman" w:hAnsi="Times New Roman" w:cs="Times New Roman"/>
          <w:color w:val="0D0D0D" w:themeColor="text1" w:themeTint="F2"/>
          <w:sz w:val="28"/>
          <w:szCs w:val="28"/>
        </w:rPr>
      </w:pPr>
      <w:r w:rsidRPr="006A6FA4">
        <w:rPr>
          <w:rFonts w:ascii="Times New Roman" w:hAnsi="Times New Roman" w:cs="Times New Roman"/>
          <w:color w:val="0D0D0D" w:themeColor="text1" w:themeTint="F2"/>
          <w:sz w:val="28"/>
          <w:szCs w:val="28"/>
        </w:rPr>
        <w:t xml:space="preserve">     </w:t>
      </w:r>
      <w:ins w:id="72" w:author="Unknown">
        <w:r w:rsidR="002A070E" w:rsidRPr="006A6FA4">
          <w:rPr>
            <w:rFonts w:ascii="Times New Roman" w:hAnsi="Times New Roman" w:cs="Times New Roman"/>
            <w:color w:val="0D0D0D" w:themeColor="text1" w:themeTint="F2"/>
            <w:sz w:val="28"/>
            <w:szCs w:val="28"/>
          </w:rPr>
          <w:t>(Xin ý kiến hội nghị bằng biểu quyết - giơ tay)</w:t>
        </w:r>
      </w:ins>
    </w:p>
    <w:p w14:paraId="0182CCEE" w14:textId="77777777" w:rsidR="002A070E" w:rsidRPr="006A6FA4" w:rsidRDefault="002A070E" w:rsidP="00B22DD1">
      <w:pPr>
        <w:spacing w:after="0" w:line="288" w:lineRule="auto"/>
        <w:ind w:firstLine="567"/>
        <w:jc w:val="both"/>
        <w:rPr>
          <w:rFonts w:ascii="Times New Roman" w:hAnsi="Times New Roman" w:cs="Times New Roman"/>
          <w:color w:val="0D0D0D" w:themeColor="text1" w:themeTint="F2"/>
          <w:sz w:val="28"/>
          <w:szCs w:val="28"/>
        </w:rPr>
      </w:pPr>
      <w:ins w:id="73" w:author="Unknown">
        <w:r w:rsidRPr="006A6FA4">
          <w:rPr>
            <w:rFonts w:ascii="Times New Roman" w:hAnsi="Times New Roman" w:cs="Times New Roman"/>
            <w:color w:val="0D0D0D" w:themeColor="text1" w:themeTint="F2"/>
            <w:sz w:val="28"/>
            <w:szCs w:val="28"/>
          </w:rPr>
          <w:lastRenderedPageBreak/>
          <w:t>Xin mời các đồng chí Đoàn chủ tịch và</w:t>
        </w:r>
      </w:ins>
      <w:r w:rsidR="00464DCE" w:rsidRPr="006A6FA4">
        <w:rPr>
          <w:rFonts w:ascii="Times New Roman" w:hAnsi="Times New Roman" w:cs="Times New Roman"/>
          <w:color w:val="0D0D0D" w:themeColor="text1" w:themeTint="F2"/>
          <w:sz w:val="28"/>
          <w:szCs w:val="28"/>
        </w:rPr>
        <w:t xml:space="preserve"> </w:t>
      </w:r>
      <w:ins w:id="74" w:author="Unknown">
        <w:r w:rsidRPr="006A6FA4">
          <w:rPr>
            <w:rFonts w:ascii="Times New Roman" w:hAnsi="Times New Roman" w:cs="Times New Roman"/>
            <w:color w:val="0D0D0D" w:themeColor="text1" w:themeTint="F2"/>
            <w:sz w:val="28"/>
            <w:szCs w:val="28"/>
          </w:rPr>
          <w:t>Thư ký lên điều hành hội nghị.</w:t>
        </w:r>
      </w:ins>
    </w:p>
    <w:p w14:paraId="11FC6509" w14:textId="77777777" w:rsidR="00BB77F7" w:rsidRPr="006A6FA4" w:rsidRDefault="00BB77F7" w:rsidP="00B22DD1">
      <w:pPr>
        <w:spacing w:after="0" w:line="288" w:lineRule="auto"/>
        <w:ind w:firstLine="567"/>
        <w:jc w:val="both"/>
        <w:rPr>
          <w:ins w:id="75" w:author="Unknown"/>
          <w:rFonts w:ascii="Times New Roman" w:hAnsi="Times New Roman" w:cs="Times New Roman"/>
          <w:color w:val="0D0D0D" w:themeColor="text1" w:themeTint="F2"/>
          <w:sz w:val="28"/>
          <w:szCs w:val="28"/>
        </w:rPr>
      </w:pPr>
      <w:r w:rsidRPr="006A6FA4">
        <w:rPr>
          <w:rFonts w:ascii="Times New Roman" w:hAnsi="Times New Roman" w:cs="Times New Roman"/>
          <w:color w:val="0D0D0D" w:themeColor="text1" w:themeTint="F2"/>
          <w:sz w:val="28"/>
          <w:szCs w:val="28"/>
          <w:shd w:val="clear" w:color="auto" w:fill="FFFFFF"/>
        </w:rPr>
        <w:t>*Tiếp theo tôi xin trân trọng giới thiệu và kính mời Đ/c Bùi Thị Lý – BTCB- HT nhà trường lên khai mạc Hội nghị.</w:t>
      </w:r>
    </w:p>
    <w:p w14:paraId="1ABCC1F2" w14:textId="77777777" w:rsidR="002A070E" w:rsidRPr="006A6FA4" w:rsidRDefault="00BB77F7" w:rsidP="00B22DD1">
      <w:pPr>
        <w:spacing w:after="0" w:line="288" w:lineRule="auto"/>
        <w:ind w:firstLine="567"/>
        <w:jc w:val="both"/>
        <w:rPr>
          <w:ins w:id="76" w:author="Unknown"/>
          <w:rFonts w:ascii="Times New Roman" w:hAnsi="Times New Roman" w:cs="Times New Roman"/>
          <w:b/>
          <w:color w:val="0D0D0D" w:themeColor="text1" w:themeTint="F2"/>
          <w:sz w:val="28"/>
          <w:szCs w:val="28"/>
        </w:rPr>
      </w:pPr>
      <w:r w:rsidRPr="006A6FA4">
        <w:rPr>
          <w:rFonts w:ascii="Times New Roman" w:hAnsi="Times New Roman" w:cs="Times New Roman"/>
          <w:b/>
          <w:color w:val="0D0D0D" w:themeColor="text1" w:themeTint="F2"/>
          <w:sz w:val="28"/>
          <w:szCs w:val="28"/>
        </w:rPr>
        <w:t>*</w:t>
      </w:r>
      <w:ins w:id="77" w:author="Unknown">
        <w:r w:rsidR="002A070E" w:rsidRPr="006A6FA4">
          <w:rPr>
            <w:rFonts w:ascii="Times New Roman" w:hAnsi="Times New Roman" w:cs="Times New Roman"/>
            <w:b/>
            <w:color w:val="0D0D0D" w:themeColor="text1" w:themeTint="F2"/>
            <w:sz w:val="28"/>
            <w:szCs w:val="28"/>
          </w:rPr>
          <w:t xml:space="preserve"> Thông qua chương trình Hội nghị</w:t>
        </w:r>
      </w:ins>
    </w:p>
    <w:p w14:paraId="56691E51" w14:textId="75BF44CB" w:rsidR="002345F6" w:rsidRPr="006A6FA4" w:rsidRDefault="002A070E" w:rsidP="00B22DD1">
      <w:pPr>
        <w:spacing w:after="0" w:line="288" w:lineRule="auto"/>
        <w:ind w:firstLine="567"/>
        <w:jc w:val="both"/>
        <w:rPr>
          <w:rFonts w:ascii="Times New Roman" w:hAnsi="Times New Roman" w:cs="Times New Roman"/>
          <w:color w:val="0D0D0D" w:themeColor="text1" w:themeTint="F2"/>
          <w:sz w:val="28"/>
          <w:szCs w:val="28"/>
        </w:rPr>
      </w:pPr>
      <w:ins w:id="78" w:author="Unknown">
        <w:r w:rsidRPr="006A6FA4">
          <w:rPr>
            <w:rFonts w:ascii="Times New Roman" w:hAnsi="Times New Roman" w:cs="Times New Roman"/>
            <w:color w:val="0D0D0D" w:themeColor="text1" w:themeTint="F2"/>
            <w:sz w:val="28"/>
            <w:szCs w:val="28"/>
          </w:rPr>
          <w:t xml:space="preserve">Báo cáo </w:t>
        </w:r>
      </w:ins>
      <w:r w:rsidR="002345F6" w:rsidRPr="006A6FA4">
        <w:rPr>
          <w:rFonts w:ascii="Times New Roman" w:hAnsi="Times New Roman" w:cs="Times New Roman"/>
          <w:color w:val="0D0D0D" w:themeColor="text1" w:themeTint="F2"/>
          <w:sz w:val="28"/>
          <w:szCs w:val="28"/>
        </w:rPr>
        <w:t xml:space="preserve">kiểm điểm việc </w:t>
      </w:r>
      <w:ins w:id="79" w:author="Unknown">
        <w:r w:rsidRPr="006A6FA4">
          <w:rPr>
            <w:rFonts w:ascii="Times New Roman" w:hAnsi="Times New Roman" w:cs="Times New Roman"/>
            <w:color w:val="0D0D0D" w:themeColor="text1" w:themeTint="F2"/>
            <w:sz w:val="28"/>
            <w:szCs w:val="28"/>
          </w:rPr>
          <w:t>thực hiện nghị quyết Hội nghị CB</w:t>
        </w:r>
      </w:ins>
      <w:r w:rsidR="00E93C29" w:rsidRPr="006A6FA4">
        <w:rPr>
          <w:rFonts w:ascii="Times New Roman" w:hAnsi="Times New Roman" w:cs="Times New Roman"/>
          <w:color w:val="0D0D0D" w:themeColor="text1" w:themeTint="F2"/>
          <w:sz w:val="28"/>
          <w:szCs w:val="28"/>
        </w:rPr>
        <w:t>V</w:t>
      </w:r>
      <w:ins w:id="80" w:author="Unknown">
        <w:r w:rsidRPr="006A6FA4">
          <w:rPr>
            <w:rFonts w:ascii="Times New Roman" w:hAnsi="Times New Roman" w:cs="Times New Roman"/>
            <w:color w:val="0D0D0D" w:themeColor="text1" w:themeTint="F2"/>
            <w:sz w:val="28"/>
            <w:szCs w:val="28"/>
          </w:rPr>
          <w:t>C năm học 20</w:t>
        </w:r>
      </w:ins>
      <w:r w:rsidR="00464DCE" w:rsidRPr="006A6FA4">
        <w:rPr>
          <w:rFonts w:ascii="Times New Roman" w:hAnsi="Times New Roman" w:cs="Times New Roman"/>
          <w:color w:val="0D0D0D" w:themeColor="text1" w:themeTint="F2"/>
          <w:sz w:val="28"/>
          <w:szCs w:val="28"/>
        </w:rPr>
        <w:t>2</w:t>
      </w:r>
      <w:r w:rsidR="003C69F5">
        <w:rPr>
          <w:rFonts w:ascii="Times New Roman" w:hAnsi="Times New Roman" w:cs="Times New Roman"/>
          <w:color w:val="0D0D0D" w:themeColor="text1" w:themeTint="F2"/>
          <w:sz w:val="28"/>
          <w:szCs w:val="28"/>
        </w:rPr>
        <w:t>4</w:t>
      </w:r>
      <w:ins w:id="81" w:author="Unknown">
        <w:r w:rsidRPr="006A6FA4">
          <w:rPr>
            <w:rFonts w:ascii="Times New Roman" w:hAnsi="Times New Roman" w:cs="Times New Roman"/>
            <w:color w:val="0D0D0D" w:themeColor="text1" w:themeTint="F2"/>
            <w:sz w:val="28"/>
            <w:szCs w:val="28"/>
          </w:rPr>
          <w:t xml:space="preserve"> </w:t>
        </w:r>
      </w:ins>
      <w:r w:rsidR="003C69F5">
        <w:rPr>
          <w:rFonts w:ascii="Times New Roman" w:hAnsi="Times New Roman" w:cs="Times New Roman"/>
          <w:color w:val="0D0D0D" w:themeColor="text1" w:themeTint="F2"/>
          <w:sz w:val="28"/>
          <w:szCs w:val="28"/>
        </w:rPr>
        <w:t>–</w:t>
      </w:r>
      <w:ins w:id="82" w:author="Unknown">
        <w:r w:rsidRPr="006A6FA4">
          <w:rPr>
            <w:rFonts w:ascii="Times New Roman" w:hAnsi="Times New Roman" w:cs="Times New Roman"/>
            <w:color w:val="0D0D0D" w:themeColor="text1" w:themeTint="F2"/>
            <w:sz w:val="28"/>
            <w:szCs w:val="28"/>
          </w:rPr>
          <w:t xml:space="preserve"> 20</w:t>
        </w:r>
      </w:ins>
      <w:r w:rsidR="00464DCE" w:rsidRPr="006A6FA4">
        <w:rPr>
          <w:rFonts w:ascii="Times New Roman" w:hAnsi="Times New Roman" w:cs="Times New Roman"/>
          <w:color w:val="0D0D0D" w:themeColor="text1" w:themeTint="F2"/>
          <w:sz w:val="28"/>
          <w:szCs w:val="28"/>
        </w:rPr>
        <w:t>2</w:t>
      </w:r>
      <w:r w:rsidR="003C69F5">
        <w:rPr>
          <w:rFonts w:ascii="Times New Roman" w:hAnsi="Times New Roman" w:cs="Times New Roman"/>
          <w:color w:val="0D0D0D" w:themeColor="text1" w:themeTint="F2"/>
          <w:sz w:val="28"/>
          <w:szCs w:val="28"/>
        </w:rPr>
        <w:t xml:space="preserve">5 </w:t>
      </w:r>
      <w:ins w:id="83" w:author="Unknown">
        <w:r w:rsidRPr="006A6FA4">
          <w:rPr>
            <w:rFonts w:ascii="Times New Roman" w:hAnsi="Times New Roman" w:cs="Times New Roman"/>
            <w:color w:val="0D0D0D" w:themeColor="text1" w:themeTint="F2"/>
            <w:sz w:val="28"/>
            <w:szCs w:val="28"/>
          </w:rPr>
          <w:t xml:space="preserve">và </w:t>
        </w:r>
      </w:ins>
      <w:r w:rsidR="002345F6" w:rsidRPr="006A6FA4">
        <w:rPr>
          <w:rFonts w:ascii="Times New Roman" w:hAnsi="Times New Roman" w:cs="Times New Roman"/>
          <w:color w:val="0D0D0D" w:themeColor="text1" w:themeTint="F2"/>
          <w:sz w:val="28"/>
          <w:szCs w:val="28"/>
        </w:rPr>
        <w:t>đánh giá, Tổng kết thực hiện quy chế dân chủ trong đơn vị.</w:t>
      </w:r>
    </w:p>
    <w:p w14:paraId="19BCF0DE" w14:textId="525F195B" w:rsidR="002A070E" w:rsidRPr="006A6FA4" w:rsidRDefault="00464DCE" w:rsidP="00B22DD1">
      <w:pPr>
        <w:spacing w:after="0" w:line="288" w:lineRule="auto"/>
        <w:ind w:firstLine="567"/>
        <w:jc w:val="both"/>
        <w:rPr>
          <w:ins w:id="84" w:author="Unknown"/>
          <w:rFonts w:ascii="Times New Roman" w:hAnsi="Times New Roman" w:cs="Times New Roman"/>
          <w:color w:val="0D0D0D" w:themeColor="text1" w:themeTint="F2"/>
          <w:sz w:val="28"/>
          <w:szCs w:val="28"/>
        </w:rPr>
      </w:pPr>
      <w:r w:rsidRPr="006A6FA4">
        <w:rPr>
          <w:rFonts w:ascii="Times New Roman" w:hAnsi="Times New Roman" w:cs="Times New Roman"/>
          <w:color w:val="0D0D0D" w:themeColor="text1" w:themeTint="F2"/>
          <w:sz w:val="28"/>
          <w:szCs w:val="28"/>
        </w:rPr>
        <w:t>Đánh giá tổng kết k</w:t>
      </w:r>
      <w:r w:rsidR="002345F6" w:rsidRPr="006A6FA4">
        <w:rPr>
          <w:rFonts w:ascii="Times New Roman" w:hAnsi="Times New Roman" w:cs="Times New Roman"/>
          <w:color w:val="0D0D0D" w:themeColor="text1" w:themeTint="F2"/>
          <w:sz w:val="28"/>
          <w:szCs w:val="28"/>
        </w:rPr>
        <w:t>iểm điểm việc thực hiệ</w:t>
      </w:r>
      <w:r w:rsidRPr="006A6FA4">
        <w:rPr>
          <w:rFonts w:ascii="Times New Roman" w:hAnsi="Times New Roman" w:cs="Times New Roman"/>
          <w:color w:val="0D0D0D" w:themeColor="text1" w:themeTint="F2"/>
          <w:sz w:val="28"/>
          <w:szCs w:val="28"/>
        </w:rPr>
        <w:t>n kế hoạch công tác năm học 202</w:t>
      </w:r>
      <w:r w:rsidR="003C69F5">
        <w:rPr>
          <w:rFonts w:ascii="Times New Roman" w:hAnsi="Times New Roman" w:cs="Times New Roman"/>
          <w:color w:val="0D0D0D" w:themeColor="text1" w:themeTint="F2"/>
          <w:sz w:val="28"/>
          <w:szCs w:val="28"/>
        </w:rPr>
        <w:t>4</w:t>
      </w:r>
      <w:r w:rsidRPr="006A6FA4">
        <w:rPr>
          <w:rFonts w:ascii="Times New Roman" w:hAnsi="Times New Roman" w:cs="Times New Roman"/>
          <w:color w:val="0D0D0D" w:themeColor="text1" w:themeTint="F2"/>
          <w:sz w:val="28"/>
          <w:szCs w:val="28"/>
        </w:rPr>
        <w:t>-202</w:t>
      </w:r>
      <w:r w:rsidR="003C69F5">
        <w:rPr>
          <w:rFonts w:ascii="Times New Roman" w:hAnsi="Times New Roman" w:cs="Times New Roman"/>
          <w:color w:val="0D0D0D" w:themeColor="text1" w:themeTint="F2"/>
          <w:sz w:val="28"/>
          <w:szCs w:val="28"/>
        </w:rPr>
        <w:t>5</w:t>
      </w:r>
      <w:r w:rsidR="002345F6" w:rsidRPr="006A6FA4">
        <w:rPr>
          <w:rFonts w:ascii="Times New Roman" w:hAnsi="Times New Roman" w:cs="Times New Roman"/>
          <w:color w:val="0D0D0D" w:themeColor="text1" w:themeTint="F2"/>
          <w:sz w:val="28"/>
          <w:szCs w:val="28"/>
        </w:rPr>
        <w:t>. D</w:t>
      </w:r>
      <w:ins w:id="85" w:author="Unknown">
        <w:r w:rsidR="002A070E" w:rsidRPr="006A6FA4">
          <w:rPr>
            <w:rFonts w:ascii="Times New Roman" w:hAnsi="Times New Roman" w:cs="Times New Roman"/>
            <w:color w:val="0D0D0D" w:themeColor="text1" w:themeTint="F2"/>
            <w:sz w:val="28"/>
            <w:szCs w:val="28"/>
          </w:rPr>
          <w:t>ự thảo phương hướng, nhiệm vụ năm học 20</w:t>
        </w:r>
      </w:ins>
      <w:r w:rsidRPr="006A6FA4">
        <w:rPr>
          <w:rFonts w:ascii="Times New Roman" w:hAnsi="Times New Roman" w:cs="Times New Roman"/>
          <w:color w:val="0D0D0D" w:themeColor="text1" w:themeTint="F2"/>
          <w:sz w:val="28"/>
          <w:szCs w:val="28"/>
        </w:rPr>
        <w:t>2</w:t>
      </w:r>
      <w:r w:rsidR="003C69F5">
        <w:rPr>
          <w:rFonts w:ascii="Times New Roman" w:hAnsi="Times New Roman" w:cs="Times New Roman"/>
          <w:color w:val="0D0D0D" w:themeColor="text1" w:themeTint="F2"/>
          <w:sz w:val="28"/>
          <w:szCs w:val="28"/>
        </w:rPr>
        <w:t>4</w:t>
      </w:r>
      <w:r w:rsidR="008B70C3" w:rsidRPr="006A6FA4">
        <w:rPr>
          <w:rFonts w:ascii="Times New Roman" w:hAnsi="Times New Roman" w:cs="Times New Roman"/>
          <w:color w:val="0D0D0D" w:themeColor="text1" w:themeTint="F2"/>
          <w:sz w:val="28"/>
          <w:szCs w:val="28"/>
        </w:rPr>
        <w:t xml:space="preserve"> - </w:t>
      </w:r>
      <w:ins w:id="86" w:author="Unknown">
        <w:r w:rsidR="002A070E" w:rsidRPr="006A6FA4">
          <w:rPr>
            <w:rFonts w:ascii="Times New Roman" w:hAnsi="Times New Roman" w:cs="Times New Roman"/>
            <w:color w:val="0D0D0D" w:themeColor="text1" w:themeTint="F2"/>
            <w:sz w:val="28"/>
            <w:szCs w:val="28"/>
          </w:rPr>
          <w:t>20</w:t>
        </w:r>
      </w:ins>
      <w:r w:rsidRPr="006A6FA4">
        <w:rPr>
          <w:rFonts w:ascii="Times New Roman" w:hAnsi="Times New Roman" w:cs="Times New Roman"/>
          <w:color w:val="0D0D0D" w:themeColor="text1" w:themeTint="F2"/>
          <w:sz w:val="28"/>
          <w:szCs w:val="28"/>
        </w:rPr>
        <w:t>2</w:t>
      </w:r>
      <w:r w:rsidR="003C69F5">
        <w:rPr>
          <w:rFonts w:ascii="Times New Roman" w:hAnsi="Times New Roman" w:cs="Times New Roman"/>
          <w:color w:val="0D0D0D" w:themeColor="text1" w:themeTint="F2"/>
          <w:sz w:val="28"/>
          <w:szCs w:val="28"/>
        </w:rPr>
        <w:t>5</w:t>
      </w:r>
      <w:ins w:id="87" w:author="Unknown">
        <w:r w:rsidR="002A070E" w:rsidRPr="006A6FA4">
          <w:rPr>
            <w:rFonts w:ascii="Times New Roman" w:hAnsi="Times New Roman" w:cs="Times New Roman"/>
            <w:color w:val="0D0D0D" w:themeColor="text1" w:themeTint="F2"/>
            <w:sz w:val="28"/>
            <w:szCs w:val="28"/>
          </w:rPr>
          <w:t>.</w:t>
        </w:r>
      </w:ins>
    </w:p>
    <w:p w14:paraId="007131F2" w14:textId="2BB4C94F" w:rsidR="002345F6" w:rsidRPr="006A6FA4" w:rsidRDefault="002A070E" w:rsidP="00B22DD1">
      <w:pPr>
        <w:spacing w:after="0" w:line="288" w:lineRule="auto"/>
        <w:ind w:firstLine="567"/>
        <w:jc w:val="both"/>
        <w:rPr>
          <w:rFonts w:ascii="Times New Roman" w:hAnsi="Times New Roman" w:cs="Times New Roman"/>
          <w:color w:val="0D0D0D" w:themeColor="text1" w:themeTint="F2"/>
          <w:sz w:val="28"/>
          <w:szCs w:val="28"/>
        </w:rPr>
      </w:pPr>
      <w:ins w:id="88" w:author="Unknown">
        <w:r w:rsidRPr="006A6FA4">
          <w:rPr>
            <w:rFonts w:ascii="Times New Roman" w:hAnsi="Times New Roman" w:cs="Times New Roman"/>
            <w:color w:val="0D0D0D" w:themeColor="text1" w:themeTint="F2"/>
            <w:sz w:val="28"/>
            <w:szCs w:val="28"/>
          </w:rPr>
          <w:t xml:space="preserve">Báo cáo </w:t>
        </w:r>
      </w:ins>
      <w:r w:rsidR="00464DCE" w:rsidRPr="006A6FA4">
        <w:rPr>
          <w:rFonts w:ascii="Times New Roman" w:hAnsi="Times New Roman" w:cs="Times New Roman"/>
          <w:color w:val="0D0D0D" w:themeColor="text1" w:themeTint="F2"/>
          <w:sz w:val="28"/>
          <w:szCs w:val="28"/>
        </w:rPr>
        <w:t>tổng kết PTTĐ năm học 202</w:t>
      </w:r>
      <w:r w:rsidR="003C69F5">
        <w:rPr>
          <w:rFonts w:ascii="Times New Roman" w:hAnsi="Times New Roman" w:cs="Times New Roman"/>
          <w:color w:val="0D0D0D" w:themeColor="text1" w:themeTint="F2"/>
          <w:sz w:val="28"/>
          <w:szCs w:val="28"/>
        </w:rPr>
        <w:t>4</w:t>
      </w:r>
      <w:r w:rsidR="00464DCE" w:rsidRPr="006A6FA4">
        <w:rPr>
          <w:rFonts w:ascii="Times New Roman" w:hAnsi="Times New Roman" w:cs="Times New Roman"/>
          <w:color w:val="0D0D0D" w:themeColor="text1" w:themeTint="F2"/>
          <w:sz w:val="28"/>
          <w:szCs w:val="28"/>
        </w:rPr>
        <w:t>-202</w:t>
      </w:r>
      <w:r w:rsidR="003C69F5">
        <w:rPr>
          <w:rFonts w:ascii="Times New Roman" w:hAnsi="Times New Roman" w:cs="Times New Roman"/>
          <w:color w:val="0D0D0D" w:themeColor="text1" w:themeTint="F2"/>
          <w:sz w:val="28"/>
          <w:szCs w:val="28"/>
        </w:rPr>
        <w:t>5</w:t>
      </w:r>
      <w:r w:rsidR="00464DCE" w:rsidRPr="006A6FA4">
        <w:rPr>
          <w:rFonts w:ascii="Times New Roman" w:hAnsi="Times New Roman" w:cs="Times New Roman"/>
          <w:color w:val="0D0D0D" w:themeColor="text1" w:themeTint="F2"/>
          <w:sz w:val="28"/>
          <w:szCs w:val="28"/>
        </w:rPr>
        <w:t>, dự kiến PTTĐ 202</w:t>
      </w:r>
      <w:r w:rsidR="003C69F5">
        <w:rPr>
          <w:rFonts w:ascii="Times New Roman" w:hAnsi="Times New Roman" w:cs="Times New Roman"/>
          <w:color w:val="0D0D0D" w:themeColor="text1" w:themeTint="F2"/>
          <w:sz w:val="28"/>
          <w:szCs w:val="28"/>
        </w:rPr>
        <w:t>4</w:t>
      </w:r>
      <w:r w:rsidR="00464DCE" w:rsidRPr="006A6FA4">
        <w:rPr>
          <w:rFonts w:ascii="Times New Roman" w:hAnsi="Times New Roman" w:cs="Times New Roman"/>
          <w:color w:val="0D0D0D" w:themeColor="text1" w:themeTint="F2"/>
          <w:sz w:val="28"/>
          <w:szCs w:val="28"/>
        </w:rPr>
        <w:t>-202</w:t>
      </w:r>
      <w:r w:rsidR="003C69F5">
        <w:rPr>
          <w:rFonts w:ascii="Times New Roman" w:hAnsi="Times New Roman" w:cs="Times New Roman"/>
          <w:color w:val="0D0D0D" w:themeColor="text1" w:themeTint="F2"/>
          <w:sz w:val="28"/>
          <w:szCs w:val="28"/>
        </w:rPr>
        <w:t>5</w:t>
      </w:r>
    </w:p>
    <w:p w14:paraId="1195B45C" w14:textId="77777777" w:rsidR="00D42D26" w:rsidRPr="006A6FA4" w:rsidRDefault="00D42D26" w:rsidP="00D42D26">
      <w:pPr>
        <w:spacing w:after="0" w:line="288" w:lineRule="auto"/>
        <w:ind w:firstLine="567"/>
        <w:jc w:val="both"/>
        <w:rPr>
          <w:ins w:id="89" w:author="Unknown"/>
          <w:rFonts w:ascii="Times New Roman" w:hAnsi="Times New Roman" w:cs="Times New Roman"/>
          <w:color w:val="0D0D0D" w:themeColor="text1" w:themeTint="F2"/>
          <w:sz w:val="28"/>
          <w:szCs w:val="28"/>
        </w:rPr>
      </w:pPr>
      <w:ins w:id="90" w:author="Unknown">
        <w:r w:rsidRPr="006A6FA4">
          <w:rPr>
            <w:rFonts w:ascii="Times New Roman" w:hAnsi="Times New Roman" w:cs="Times New Roman"/>
            <w:color w:val="0D0D0D" w:themeColor="text1" w:themeTint="F2"/>
            <w:sz w:val="28"/>
            <w:szCs w:val="28"/>
          </w:rPr>
          <w:t>Thảo luận xây dựng</w:t>
        </w:r>
      </w:ins>
      <w:r w:rsidRPr="006A6FA4">
        <w:rPr>
          <w:rFonts w:ascii="Times New Roman" w:hAnsi="Times New Roman" w:cs="Times New Roman"/>
          <w:color w:val="0D0D0D" w:themeColor="text1" w:themeTint="F2"/>
          <w:sz w:val="28"/>
          <w:szCs w:val="28"/>
        </w:rPr>
        <w:t xml:space="preserve"> các văn bản,</w:t>
      </w:r>
      <w:ins w:id="91" w:author="Unknown">
        <w:r w:rsidRPr="006A6FA4">
          <w:rPr>
            <w:rFonts w:ascii="Times New Roman" w:hAnsi="Times New Roman" w:cs="Times New Roman"/>
            <w:color w:val="0D0D0D" w:themeColor="text1" w:themeTint="F2"/>
            <w:sz w:val="28"/>
            <w:szCs w:val="28"/>
          </w:rPr>
          <w:t xml:space="preserve"> báo cáo</w:t>
        </w:r>
      </w:ins>
      <w:r w:rsidRPr="006A6FA4">
        <w:rPr>
          <w:rFonts w:ascii="Times New Roman" w:hAnsi="Times New Roman" w:cs="Times New Roman"/>
          <w:color w:val="0D0D0D" w:themeColor="text1" w:themeTint="F2"/>
          <w:sz w:val="28"/>
          <w:szCs w:val="28"/>
        </w:rPr>
        <w:t xml:space="preserve"> vừa trình bày</w:t>
      </w:r>
      <w:r w:rsidR="007969CD" w:rsidRPr="006A6FA4">
        <w:rPr>
          <w:rFonts w:ascii="Times New Roman" w:hAnsi="Times New Roman" w:cs="Times New Roman"/>
          <w:color w:val="0D0D0D" w:themeColor="text1" w:themeTint="F2"/>
          <w:sz w:val="28"/>
          <w:szCs w:val="28"/>
        </w:rPr>
        <w:t>: Tham luận</w:t>
      </w:r>
    </w:p>
    <w:p w14:paraId="3734DDAD" w14:textId="6B897979" w:rsidR="00D42D26" w:rsidRPr="006A6FA4" w:rsidRDefault="007969CD" w:rsidP="007969CD">
      <w:pPr>
        <w:spacing w:after="0" w:line="288" w:lineRule="auto"/>
        <w:ind w:firstLine="567"/>
        <w:jc w:val="both"/>
        <w:rPr>
          <w:ins w:id="92" w:author="Unknown"/>
          <w:rFonts w:ascii="Times New Roman" w:hAnsi="Times New Roman" w:cs="Times New Roman"/>
          <w:color w:val="0D0D0D" w:themeColor="text1" w:themeTint="F2"/>
          <w:sz w:val="28"/>
          <w:szCs w:val="28"/>
        </w:rPr>
      </w:pPr>
      <w:r w:rsidRPr="006A6FA4">
        <w:rPr>
          <w:rFonts w:ascii="Times New Roman" w:hAnsi="Times New Roman" w:cs="Times New Roman"/>
          <w:color w:val="0D0D0D" w:themeColor="text1" w:themeTint="F2"/>
          <w:sz w:val="28"/>
          <w:szCs w:val="28"/>
        </w:rPr>
        <w:t>T</w:t>
      </w:r>
      <w:ins w:id="93" w:author="Unknown">
        <w:r w:rsidRPr="006A6FA4">
          <w:rPr>
            <w:rFonts w:ascii="Times New Roman" w:hAnsi="Times New Roman" w:cs="Times New Roman"/>
            <w:color w:val="0D0D0D" w:themeColor="text1" w:themeTint="F2"/>
            <w:sz w:val="28"/>
            <w:szCs w:val="28"/>
          </w:rPr>
          <w:t>ổng hợp ý kiến của đoàn viên, lao động trong đơn vị.</w:t>
        </w:r>
      </w:ins>
      <w:r w:rsidRPr="006A6FA4">
        <w:rPr>
          <w:rFonts w:ascii="Times New Roman" w:hAnsi="Times New Roman" w:cs="Times New Roman"/>
          <w:color w:val="0D0D0D" w:themeColor="text1" w:themeTint="F2"/>
          <w:sz w:val="28"/>
          <w:szCs w:val="28"/>
        </w:rPr>
        <w:t xml:space="preserve"> </w:t>
      </w:r>
      <w:r w:rsidR="00D42D26" w:rsidRPr="006A6FA4">
        <w:rPr>
          <w:rFonts w:ascii="Times New Roman" w:hAnsi="Times New Roman" w:cs="Times New Roman"/>
          <w:color w:val="0D0D0D" w:themeColor="text1" w:themeTint="F2"/>
          <w:sz w:val="28"/>
          <w:szCs w:val="28"/>
        </w:rPr>
        <w:t>Giải đáp thắc mắc kiến nghị của ĐVCĐ (</w:t>
      </w:r>
      <w:ins w:id="94" w:author="Unknown">
        <w:r w:rsidR="00D42D26" w:rsidRPr="006A6FA4">
          <w:rPr>
            <w:rFonts w:ascii="Times New Roman" w:hAnsi="Times New Roman" w:cs="Times New Roman"/>
            <w:color w:val="0D0D0D" w:themeColor="text1" w:themeTint="F2"/>
            <w:sz w:val="28"/>
            <w:szCs w:val="28"/>
          </w:rPr>
          <w:t>Hiệu trưởng</w:t>
        </w:r>
      </w:ins>
      <w:r w:rsidR="00D42D26" w:rsidRPr="006A6FA4">
        <w:rPr>
          <w:rFonts w:ascii="Times New Roman" w:hAnsi="Times New Roman" w:cs="Times New Roman"/>
          <w:color w:val="0D0D0D" w:themeColor="text1" w:themeTint="F2"/>
          <w:sz w:val="28"/>
          <w:szCs w:val="28"/>
        </w:rPr>
        <w:t>, CTCĐ</w:t>
      </w:r>
      <w:ins w:id="95" w:author="Unknown">
        <w:r w:rsidR="00D42D26" w:rsidRPr="006A6FA4">
          <w:rPr>
            <w:rFonts w:ascii="Times New Roman" w:hAnsi="Times New Roman" w:cs="Times New Roman"/>
            <w:color w:val="0D0D0D" w:themeColor="text1" w:themeTint="F2"/>
            <w:sz w:val="28"/>
            <w:szCs w:val="28"/>
          </w:rPr>
          <w:t xml:space="preserve"> trả lời ý kiến của Cán bộ công chức - viên chức</w:t>
        </w:r>
      </w:ins>
      <w:r w:rsidR="00D42D26" w:rsidRPr="006A6FA4">
        <w:rPr>
          <w:rFonts w:ascii="Times New Roman" w:hAnsi="Times New Roman" w:cs="Times New Roman"/>
          <w:color w:val="0D0D0D" w:themeColor="text1" w:themeTint="F2"/>
          <w:sz w:val="28"/>
          <w:szCs w:val="28"/>
        </w:rPr>
        <w:t>)</w:t>
      </w:r>
    </w:p>
    <w:p w14:paraId="02291A4B" w14:textId="0178700B" w:rsidR="007969CD" w:rsidRPr="006A6FA4" w:rsidRDefault="007969CD" w:rsidP="007969CD">
      <w:pPr>
        <w:spacing w:after="0" w:line="288" w:lineRule="auto"/>
        <w:ind w:firstLine="567"/>
        <w:jc w:val="both"/>
        <w:rPr>
          <w:rFonts w:ascii="Times New Roman" w:hAnsi="Times New Roman" w:cs="Times New Roman"/>
          <w:color w:val="0D0D0D" w:themeColor="text1" w:themeTint="F2"/>
          <w:sz w:val="28"/>
          <w:szCs w:val="28"/>
        </w:rPr>
      </w:pPr>
      <w:r w:rsidRPr="006A6FA4">
        <w:rPr>
          <w:rFonts w:ascii="Times New Roman" w:hAnsi="Times New Roman" w:cs="Times New Roman"/>
          <w:color w:val="0D0D0D" w:themeColor="text1" w:themeTint="F2"/>
          <w:sz w:val="28"/>
          <w:szCs w:val="28"/>
        </w:rPr>
        <w:t xml:space="preserve">Trưởng </w:t>
      </w:r>
      <w:ins w:id="96" w:author="Unknown">
        <w:r w:rsidRPr="006A6FA4">
          <w:rPr>
            <w:rFonts w:ascii="Times New Roman" w:hAnsi="Times New Roman" w:cs="Times New Roman"/>
            <w:color w:val="0D0D0D" w:themeColor="text1" w:themeTint="F2"/>
            <w:sz w:val="28"/>
            <w:szCs w:val="28"/>
          </w:rPr>
          <w:t xml:space="preserve">Ban thanh tra nhân dân </w:t>
        </w:r>
      </w:ins>
      <w:r w:rsidRPr="006A6FA4">
        <w:rPr>
          <w:rFonts w:ascii="Times New Roman" w:hAnsi="Times New Roman" w:cs="Times New Roman"/>
          <w:color w:val="0D0D0D" w:themeColor="text1" w:themeTint="F2"/>
          <w:sz w:val="28"/>
          <w:szCs w:val="28"/>
        </w:rPr>
        <w:t>b</w:t>
      </w:r>
      <w:ins w:id="97" w:author="Unknown">
        <w:r w:rsidRPr="006A6FA4">
          <w:rPr>
            <w:rFonts w:ascii="Times New Roman" w:hAnsi="Times New Roman" w:cs="Times New Roman"/>
            <w:color w:val="0D0D0D" w:themeColor="text1" w:themeTint="F2"/>
            <w:sz w:val="28"/>
            <w:szCs w:val="28"/>
          </w:rPr>
          <w:t xml:space="preserve">áo cáo </w:t>
        </w:r>
      </w:ins>
      <w:r w:rsidRPr="006A6FA4">
        <w:rPr>
          <w:rFonts w:ascii="Times New Roman" w:hAnsi="Times New Roman" w:cs="Times New Roman"/>
          <w:color w:val="0D0D0D" w:themeColor="text1" w:themeTint="F2"/>
          <w:sz w:val="28"/>
          <w:szCs w:val="28"/>
        </w:rPr>
        <w:t xml:space="preserve">kết quả hoạt động </w:t>
      </w:r>
      <w:ins w:id="98" w:author="Unknown">
        <w:r w:rsidRPr="006A6FA4">
          <w:rPr>
            <w:rFonts w:ascii="Times New Roman" w:hAnsi="Times New Roman" w:cs="Times New Roman"/>
            <w:color w:val="0D0D0D" w:themeColor="text1" w:themeTint="F2"/>
            <w:sz w:val="28"/>
            <w:szCs w:val="28"/>
          </w:rPr>
          <w:t xml:space="preserve">của </w:t>
        </w:r>
      </w:ins>
      <w:r w:rsidRPr="006A6FA4">
        <w:rPr>
          <w:rFonts w:ascii="Times New Roman" w:hAnsi="Times New Roman" w:cs="Times New Roman"/>
          <w:color w:val="0D0D0D" w:themeColor="text1" w:themeTint="F2"/>
          <w:sz w:val="28"/>
          <w:szCs w:val="28"/>
        </w:rPr>
        <w:t xml:space="preserve">NH </w:t>
      </w:r>
      <w:ins w:id="99" w:author="Unknown">
        <w:r w:rsidRPr="006A6FA4">
          <w:rPr>
            <w:rFonts w:ascii="Times New Roman" w:hAnsi="Times New Roman" w:cs="Times New Roman"/>
            <w:color w:val="0D0D0D" w:themeColor="text1" w:themeTint="F2"/>
            <w:sz w:val="28"/>
            <w:szCs w:val="28"/>
          </w:rPr>
          <w:t>20</w:t>
        </w:r>
      </w:ins>
      <w:r w:rsidRPr="006A6FA4">
        <w:rPr>
          <w:rFonts w:ascii="Times New Roman" w:hAnsi="Times New Roman" w:cs="Times New Roman"/>
          <w:color w:val="0D0D0D" w:themeColor="text1" w:themeTint="F2"/>
          <w:sz w:val="28"/>
          <w:szCs w:val="28"/>
        </w:rPr>
        <w:t>2</w:t>
      </w:r>
      <w:r w:rsidR="003C69F5">
        <w:rPr>
          <w:rFonts w:ascii="Times New Roman" w:hAnsi="Times New Roman" w:cs="Times New Roman"/>
          <w:color w:val="0D0D0D" w:themeColor="text1" w:themeTint="F2"/>
          <w:sz w:val="28"/>
          <w:szCs w:val="28"/>
        </w:rPr>
        <w:t>4</w:t>
      </w:r>
      <w:ins w:id="100" w:author="Unknown">
        <w:r w:rsidRPr="006A6FA4">
          <w:rPr>
            <w:rFonts w:ascii="Times New Roman" w:hAnsi="Times New Roman" w:cs="Times New Roman"/>
            <w:color w:val="0D0D0D" w:themeColor="text1" w:themeTint="F2"/>
            <w:sz w:val="28"/>
            <w:szCs w:val="28"/>
          </w:rPr>
          <w:t xml:space="preserve"> -</w:t>
        </w:r>
      </w:ins>
      <w:r w:rsidRPr="006A6FA4">
        <w:rPr>
          <w:rFonts w:ascii="Times New Roman" w:hAnsi="Times New Roman" w:cs="Times New Roman"/>
          <w:color w:val="0D0D0D" w:themeColor="text1" w:themeTint="F2"/>
          <w:sz w:val="28"/>
          <w:szCs w:val="28"/>
        </w:rPr>
        <w:t xml:space="preserve"> </w:t>
      </w:r>
      <w:ins w:id="101" w:author="Unknown">
        <w:r w:rsidRPr="006A6FA4">
          <w:rPr>
            <w:rFonts w:ascii="Times New Roman" w:hAnsi="Times New Roman" w:cs="Times New Roman"/>
            <w:color w:val="0D0D0D" w:themeColor="text1" w:themeTint="F2"/>
            <w:sz w:val="28"/>
            <w:szCs w:val="28"/>
          </w:rPr>
          <w:t>20</w:t>
        </w:r>
      </w:ins>
      <w:r w:rsidRPr="006A6FA4">
        <w:rPr>
          <w:rFonts w:ascii="Times New Roman" w:hAnsi="Times New Roman" w:cs="Times New Roman"/>
          <w:color w:val="0D0D0D" w:themeColor="text1" w:themeTint="F2"/>
          <w:sz w:val="28"/>
          <w:szCs w:val="28"/>
        </w:rPr>
        <w:t>2</w:t>
      </w:r>
      <w:r w:rsidR="003C69F5">
        <w:rPr>
          <w:rFonts w:ascii="Times New Roman" w:hAnsi="Times New Roman" w:cs="Times New Roman"/>
          <w:color w:val="0D0D0D" w:themeColor="text1" w:themeTint="F2"/>
          <w:sz w:val="28"/>
          <w:szCs w:val="28"/>
        </w:rPr>
        <w:t>5</w:t>
      </w:r>
      <w:ins w:id="102" w:author="Unknown">
        <w:r w:rsidRPr="006A6FA4">
          <w:rPr>
            <w:rFonts w:ascii="Times New Roman" w:hAnsi="Times New Roman" w:cs="Times New Roman"/>
            <w:color w:val="0D0D0D" w:themeColor="text1" w:themeTint="F2"/>
            <w:sz w:val="28"/>
            <w:szCs w:val="28"/>
          </w:rPr>
          <w:t xml:space="preserve">. </w:t>
        </w:r>
      </w:ins>
      <w:r w:rsidRPr="006A6FA4">
        <w:rPr>
          <w:rFonts w:ascii="Times New Roman" w:hAnsi="Times New Roman" w:cs="Times New Roman"/>
          <w:color w:val="0D0D0D" w:themeColor="text1" w:themeTint="F2"/>
          <w:sz w:val="28"/>
          <w:szCs w:val="28"/>
        </w:rPr>
        <w:t>K</w:t>
      </w:r>
      <w:ins w:id="103" w:author="Unknown">
        <w:r w:rsidRPr="006A6FA4">
          <w:rPr>
            <w:rFonts w:ascii="Times New Roman" w:hAnsi="Times New Roman" w:cs="Times New Roman"/>
            <w:color w:val="0D0D0D" w:themeColor="text1" w:themeTint="F2"/>
            <w:sz w:val="28"/>
            <w:szCs w:val="28"/>
          </w:rPr>
          <w:t>ế hoạch năm học 20</w:t>
        </w:r>
      </w:ins>
      <w:r w:rsidRPr="006A6FA4">
        <w:rPr>
          <w:rFonts w:ascii="Times New Roman" w:hAnsi="Times New Roman" w:cs="Times New Roman"/>
          <w:color w:val="0D0D0D" w:themeColor="text1" w:themeTint="F2"/>
          <w:sz w:val="28"/>
          <w:szCs w:val="28"/>
        </w:rPr>
        <w:t>2</w:t>
      </w:r>
      <w:r w:rsidR="003C69F5">
        <w:rPr>
          <w:rFonts w:ascii="Times New Roman" w:hAnsi="Times New Roman" w:cs="Times New Roman"/>
          <w:color w:val="0D0D0D" w:themeColor="text1" w:themeTint="F2"/>
          <w:sz w:val="28"/>
          <w:szCs w:val="28"/>
        </w:rPr>
        <w:t>4</w:t>
      </w:r>
      <w:r w:rsidRPr="006A6FA4">
        <w:rPr>
          <w:rFonts w:ascii="Times New Roman" w:hAnsi="Times New Roman" w:cs="Times New Roman"/>
          <w:color w:val="0D0D0D" w:themeColor="text1" w:themeTint="F2"/>
          <w:sz w:val="28"/>
          <w:szCs w:val="28"/>
        </w:rPr>
        <w:t xml:space="preserve"> </w:t>
      </w:r>
      <w:ins w:id="104" w:author="Unknown">
        <w:r w:rsidRPr="006A6FA4">
          <w:rPr>
            <w:rFonts w:ascii="Times New Roman" w:hAnsi="Times New Roman" w:cs="Times New Roman"/>
            <w:color w:val="0D0D0D" w:themeColor="text1" w:themeTint="F2"/>
            <w:sz w:val="28"/>
            <w:szCs w:val="28"/>
          </w:rPr>
          <w:t>-</w:t>
        </w:r>
      </w:ins>
      <w:r w:rsidRPr="006A6FA4">
        <w:rPr>
          <w:rFonts w:ascii="Times New Roman" w:hAnsi="Times New Roman" w:cs="Times New Roman"/>
          <w:color w:val="0D0D0D" w:themeColor="text1" w:themeTint="F2"/>
          <w:sz w:val="28"/>
          <w:szCs w:val="28"/>
        </w:rPr>
        <w:t xml:space="preserve"> </w:t>
      </w:r>
      <w:ins w:id="105" w:author="Unknown">
        <w:r w:rsidRPr="006A6FA4">
          <w:rPr>
            <w:rFonts w:ascii="Times New Roman" w:hAnsi="Times New Roman" w:cs="Times New Roman"/>
            <w:color w:val="0D0D0D" w:themeColor="text1" w:themeTint="F2"/>
            <w:sz w:val="28"/>
            <w:szCs w:val="28"/>
          </w:rPr>
          <w:t>20</w:t>
        </w:r>
      </w:ins>
      <w:r w:rsidRPr="006A6FA4">
        <w:rPr>
          <w:rFonts w:ascii="Times New Roman" w:hAnsi="Times New Roman" w:cs="Times New Roman"/>
          <w:color w:val="0D0D0D" w:themeColor="text1" w:themeTint="F2"/>
          <w:sz w:val="28"/>
          <w:szCs w:val="28"/>
        </w:rPr>
        <w:t>2</w:t>
      </w:r>
      <w:r w:rsidR="003C69F5">
        <w:rPr>
          <w:rFonts w:ascii="Times New Roman" w:hAnsi="Times New Roman" w:cs="Times New Roman"/>
          <w:color w:val="0D0D0D" w:themeColor="text1" w:themeTint="F2"/>
          <w:sz w:val="28"/>
          <w:szCs w:val="28"/>
        </w:rPr>
        <w:t>5</w:t>
      </w:r>
      <w:ins w:id="106" w:author="Unknown">
        <w:r w:rsidRPr="006A6FA4">
          <w:rPr>
            <w:rFonts w:ascii="Times New Roman" w:hAnsi="Times New Roman" w:cs="Times New Roman"/>
            <w:color w:val="0D0D0D" w:themeColor="text1" w:themeTint="F2"/>
            <w:sz w:val="28"/>
            <w:szCs w:val="28"/>
          </w:rPr>
          <w:t>.</w:t>
        </w:r>
      </w:ins>
      <w:r w:rsidRPr="006A6FA4">
        <w:rPr>
          <w:rFonts w:ascii="Times New Roman" w:hAnsi="Times New Roman" w:cs="Times New Roman"/>
          <w:color w:val="0D0D0D" w:themeColor="text1" w:themeTint="F2"/>
          <w:sz w:val="28"/>
          <w:szCs w:val="28"/>
        </w:rPr>
        <w:t xml:space="preserve"> </w:t>
      </w:r>
      <w:ins w:id="107" w:author="Unknown">
        <w:r w:rsidRPr="006A6FA4">
          <w:rPr>
            <w:rFonts w:ascii="Times New Roman" w:hAnsi="Times New Roman" w:cs="Times New Roman"/>
            <w:color w:val="0D0D0D" w:themeColor="text1" w:themeTint="F2"/>
            <w:sz w:val="28"/>
            <w:szCs w:val="28"/>
          </w:rPr>
          <w:t>Báo cáo kế hoạch thu – chi tài chính của  năm học 20</w:t>
        </w:r>
      </w:ins>
      <w:r w:rsidRPr="006A6FA4">
        <w:rPr>
          <w:rFonts w:ascii="Times New Roman" w:hAnsi="Times New Roman" w:cs="Times New Roman"/>
          <w:color w:val="0D0D0D" w:themeColor="text1" w:themeTint="F2"/>
          <w:sz w:val="28"/>
          <w:szCs w:val="28"/>
        </w:rPr>
        <w:t>2</w:t>
      </w:r>
      <w:r w:rsidR="003C69F5">
        <w:rPr>
          <w:rFonts w:ascii="Times New Roman" w:hAnsi="Times New Roman" w:cs="Times New Roman"/>
          <w:color w:val="0D0D0D" w:themeColor="text1" w:themeTint="F2"/>
          <w:sz w:val="28"/>
          <w:szCs w:val="28"/>
        </w:rPr>
        <w:t>4</w:t>
      </w:r>
      <w:r w:rsidRPr="006A6FA4">
        <w:rPr>
          <w:rFonts w:ascii="Times New Roman" w:hAnsi="Times New Roman" w:cs="Times New Roman"/>
          <w:color w:val="0D0D0D" w:themeColor="text1" w:themeTint="F2"/>
          <w:sz w:val="28"/>
          <w:szCs w:val="28"/>
        </w:rPr>
        <w:t xml:space="preserve"> </w:t>
      </w:r>
      <w:ins w:id="108" w:author="Unknown">
        <w:r w:rsidRPr="006A6FA4">
          <w:rPr>
            <w:rFonts w:ascii="Times New Roman" w:hAnsi="Times New Roman" w:cs="Times New Roman"/>
            <w:color w:val="0D0D0D" w:themeColor="text1" w:themeTint="F2"/>
            <w:sz w:val="28"/>
            <w:szCs w:val="28"/>
          </w:rPr>
          <w:t>-</w:t>
        </w:r>
      </w:ins>
      <w:r w:rsidRPr="006A6FA4">
        <w:rPr>
          <w:rFonts w:ascii="Times New Roman" w:hAnsi="Times New Roman" w:cs="Times New Roman"/>
          <w:color w:val="0D0D0D" w:themeColor="text1" w:themeTint="F2"/>
          <w:sz w:val="28"/>
          <w:szCs w:val="28"/>
        </w:rPr>
        <w:t xml:space="preserve"> </w:t>
      </w:r>
      <w:ins w:id="109" w:author="Unknown">
        <w:r w:rsidRPr="006A6FA4">
          <w:rPr>
            <w:rFonts w:ascii="Times New Roman" w:hAnsi="Times New Roman" w:cs="Times New Roman"/>
            <w:color w:val="0D0D0D" w:themeColor="text1" w:themeTint="F2"/>
            <w:sz w:val="28"/>
            <w:szCs w:val="28"/>
          </w:rPr>
          <w:t>20</w:t>
        </w:r>
      </w:ins>
      <w:r w:rsidRPr="006A6FA4">
        <w:rPr>
          <w:rFonts w:ascii="Times New Roman" w:hAnsi="Times New Roman" w:cs="Times New Roman"/>
          <w:color w:val="0D0D0D" w:themeColor="text1" w:themeTint="F2"/>
          <w:sz w:val="28"/>
          <w:szCs w:val="28"/>
        </w:rPr>
        <w:t>2</w:t>
      </w:r>
      <w:r w:rsidR="003C69F5">
        <w:rPr>
          <w:rFonts w:ascii="Times New Roman" w:hAnsi="Times New Roman" w:cs="Times New Roman"/>
          <w:color w:val="0D0D0D" w:themeColor="text1" w:themeTint="F2"/>
          <w:sz w:val="28"/>
          <w:szCs w:val="28"/>
        </w:rPr>
        <w:t>5</w:t>
      </w:r>
    </w:p>
    <w:p w14:paraId="7DE26258" w14:textId="77777777" w:rsidR="007969CD" w:rsidRPr="006A6FA4" w:rsidRDefault="000F6C3C" w:rsidP="007969CD">
      <w:pPr>
        <w:spacing w:after="0" w:line="288" w:lineRule="auto"/>
        <w:ind w:firstLine="567"/>
        <w:jc w:val="both"/>
        <w:rPr>
          <w:rFonts w:ascii="Times New Roman" w:hAnsi="Times New Roman" w:cs="Times New Roman"/>
          <w:b/>
          <w:color w:val="0D0D0D" w:themeColor="text1" w:themeTint="F2"/>
          <w:sz w:val="28"/>
          <w:szCs w:val="28"/>
        </w:rPr>
      </w:pPr>
      <w:r w:rsidRPr="006A6FA4">
        <w:rPr>
          <w:rFonts w:ascii="Times New Roman" w:hAnsi="Times New Roman" w:cs="Times New Roman"/>
          <w:b/>
          <w:color w:val="0D0D0D" w:themeColor="text1" w:themeTint="F2"/>
          <w:sz w:val="28"/>
          <w:szCs w:val="28"/>
        </w:rPr>
        <w:t xml:space="preserve">                         </w:t>
      </w:r>
      <w:ins w:id="110" w:author="Unknown">
        <w:r w:rsidR="007969CD" w:rsidRPr="006A6FA4">
          <w:rPr>
            <w:rFonts w:ascii="Times New Roman" w:hAnsi="Times New Roman" w:cs="Times New Roman"/>
            <w:b/>
            <w:color w:val="0D0D0D" w:themeColor="text1" w:themeTint="F2"/>
            <w:sz w:val="28"/>
            <w:szCs w:val="28"/>
          </w:rPr>
          <w:t>Giải lao.</w:t>
        </w:r>
      </w:ins>
    </w:p>
    <w:p w14:paraId="70E3C586" w14:textId="1D873C9F" w:rsidR="00D42D26" w:rsidRPr="006A6FA4" w:rsidRDefault="007969CD" w:rsidP="00B22DD1">
      <w:pPr>
        <w:spacing w:after="0" w:line="288" w:lineRule="auto"/>
        <w:ind w:firstLine="567"/>
        <w:jc w:val="both"/>
        <w:rPr>
          <w:rFonts w:ascii="Times New Roman" w:hAnsi="Times New Roman" w:cs="Times New Roman"/>
          <w:color w:val="0D0D0D" w:themeColor="text1" w:themeTint="F2"/>
          <w:sz w:val="28"/>
          <w:szCs w:val="28"/>
        </w:rPr>
      </w:pPr>
      <w:r w:rsidRPr="006A6FA4">
        <w:rPr>
          <w:rFonts w:ascii="Times New Roman" w:hAnsi="Times New Roman" w:cs="Times New Roman"/>
          <w:color w:val="0D0D0D" w:themeColor="text1" w:themeTint="F2"/>
          <w:sz w:val="28"/>
          <w:szCs w:val="28"/>
        </w:rPr>
        <w:t>Bầu Ban thanh tra nhân dân nhiệm kỳ 202</w:t>
      </w:r>
      <w:r w:rsidR="00B61D6F">
        <w:rPr>
          <w:rFonts w:ascii="Times New Roman" w:hAnsi="Times New Roman" w:cs="Times New Roman"/>
          <w:color w:val="0D0D0D" w:themeColor="text1" w:themeTint="F2"/>
          <w:sz w:val="28"/>
          <w:szCs w:val="28"/>
        </w:rPr>
        <w:t>3</w:t>
      </w:r>
      <w:r w:rsidRPr="006A6FA4">
        <w:rPr>
          <w:rFonts w:ascii="Times New Roman" w:hAnsi="Times New Roman" w:cs="Times New Roman"/>
          <w:color w:val="0D0D0D" w:themeColor="text1" w:themeTint="F2"/>
          <w:sz w:val="28"/>
          <w:szCs w:val="28"/>
        </w:rPr>
        <w:t>-202</w:t>
      </w:r>
      <w:r w:rsidR="00B61D6F">
        <w:rPr>
          <w:rFonts w:ascii="Times New Roman" w:hAnsi="Times New Roman" w:cs="Times New Roman"/>
          <w:color w:val="0D0D0D" w:themeColor="text1" w:themeTint="F2"/>
          <w:sz w:val="28"/>
          <w:szCs w:val="28"/>
        </w:rPr>
        <w:t>5</w:t>
      </w:r>
      <w:r w:rsidR="003C69F5">
        <w:rPr>
          <w:rFonts w:ascii="Times New Roman" w:hAnsi="Times New Roman" w:cs="Times New Roman"/>
          <w:color w:val="0D0D0D" w:themeColor="text1" w:themeTint="F2"/>
          <w:sz w:val="28"/>
          <w:szCs w:val="28"/>
        </w:rPr>
        <w:t xml:space="preserve"> ( bỏ vì 2 năm 1 lần)</w:t>
      </w:r>
    </w:p>
    <w:p w14:paraId="6D1DAAAD" w14:textId="77777777" w:rsidR="002A070E" w:rsidRPr="006A6FA4" w:rsidRDefault="007969CD" w:rsidP="007969CD">
      <w:pPr>
        <w:spacing w:after="0" w:line="288" w:lineRule="auto"/>
        <w:ind w:firstLine="567"/>
        <w:jc w:val="both"/>
        <w:rPr>
          <w:ins w:id="111" w:author="Unknown"/>
          <w:rFonts w:ascii="Times New Roman" w:hAnsi="Times New Roman" w:cs="Times New Roman"/>
          <w:color w:val="0D0D0D" w:themeColor="text1" w:themeTint="F2"/>
          <w:sz w:val="28"/>
          <w:szCs w:val="28"/>
        </w:rPr>
      </w:pPr>
      <w:ins w:id="112" w:author="Unknown">
        <w:r w:rsidRPr="006A6FA4">
          <w:rPr>
            <w:rFonts w:ascii="Times New Roman" w:hAnsi="Times New Roman" w:cs="Times New Roman"/>
            <w:color w:val="0D0D0D" w:themeColor="text1" w:themeTint="F2"/>
            <w:sz w:val="28"/>
            <w:szCs w:val="28"/>
          </w:rPr>
          <w:t>Thông qua một số nội quy, quy định nội bộ của trường</w:t>
        </w:r>
      </w:ins>
      <w:r w:rsidRPr="006A6FA4">
        <w:rPr>
          <w:rFonts w:ascii="Times New Roman" w:hAnsi="Times New Roman" w:cs="Times New Roman"/>
          <w:color w:val="0D0D0D" w:themeColor="text1" w:themeTint="F2"/>
          <w:sz w:val="28"/>
          <w:szCs w:val="28"/>
        </w:rPr>
        <w:t>.</w:t>
      </w:r>
    </w:p>
    <w:p w14:paraId="26299893" w14:textId="71776EBD" w:rsidR="007969CD" w:rsidRPr="006A6FA4" w:rsidRDefault="002A070E" w:rsidP="007969CD">
      <w:pPr>
        <w:spacing w:after="0" w:line="288" w:lineRule="auto"/>
        <w:ind w:firstLine="567"/>
        <w:jc w:val="both"/>
        <w:rPr>
          <w:ins w:id="113" w:author="Unknown"/>
          <w:rFonts w:ascii="Times New Roman" w:hAnsi="Times New Roman" w:cs="Times New Roman"/>
          <w:color w:val="0D0D0D" w:themeColor="text1" w:themeTint="F2"/>
          <w:sz w:val="28"/>
          <w:szCs w:val="28"/>
        </w:rPr>
      </w:pPr>
      <w:ins w:id="114" w:author="Unknown">
        <w:r w:rsidRPr="006A6FA4">
          <w:rPr>
            <w:rFonts w:ascii="Times New Roman" w:hAnsi="Times New Roman" w:cs="Times New Roman"/>
            <w:color w:val="0D0D0D" w:themeColor="text1" w:themeTint="F2"/>
            <w:sz w:val="28"/>
            <w:szCs w:val="28"/>
          </w:rPr>
          <w:t>Thông qua các chỉ tiêu và biểu quyết chỉ tiêu thi đua năm học</w:t>
        </w:r>
      </w:ins>
      <w:r w:rsidR="007969CD" w:rsidRPr="006A6FA4">
        <w:rPr>
          <w:rFonts w:ascii="Times New Roman" w:hAnsi="Times New Roman" w:cs="Times New Roman"/>
          <w:color w:val="0D0D0D" w:themeColor="text1" w:themeTint="F2"/>
          <w:sz w:val="28"/>
          <w:szCs w:val="28"/>
        </w:rPr>
        <w:t>(Các chỉ tiêu NH 202</w:t>
      </w:r>
      <w:r w:rsidR="003C69F5">
        <w:rPr>
          <w:rFonts w:ascii="Times New Roman" w:hAnsi="Times New Roman" w:cs="Times New Roman"/>
          <w:color w:val="0D0D0D" w:themeColor="text1" w:themeTint="F2"/>
          <w:sz w:val="28"/>
          <w:szCs w:val="28"/>
        </w:rPr>
        <w:t>4</w:t>
      </w:r>
      <w:r w:rsidR="007969CD" w:rsidRPr="006A6FA4">
        <w:rPr>
          <w:rFonts w:ascii="Times New Roman" w:hAnsi="Times New Roman" w:cs="Times New Roman"/>
          <w:color w:val="0D0D0D" w:themeColor="text1" w:themeTint="F2"/>
          <w:sz w:val="28"/>
          <w:szCs w:val="28"/>
        </w:rPr>
        <w:t>-202</w:t>
      </w:r>
      <w:r w:rsidR="003C69F5">
        <w:rPr>
          <w:rFonts w:ascii="Times New Roman" w:hAnsi="Times New Roman" w:cs="Times New Roman"/>
          <w:color w:val="0D0D0D" w:themeColor="text1" w:themeTint="F2"/>
          <w:sz w:val="28"/>
          <w:szCs w:val="28"/>
        </w:rPr>
        <w:t>5</w:t>
      </w:r>
      <w:r w:rsidR="007969CD" w:rsidRPr="006A6FA4">
        <w:rPr>
          <w:rFonts w:ascii="Times New Roman" w:hAnsi="Times New Roman" w:cs="Times New Roman"/>
          <w:color w:val="0D0D0D" w:themeColor="text1" w:themeTint="F2"/>
          <w:sz w:val="28"/>
          <w:szCs w:val="28"/>
        </w:rPr>
        <w:t>). Ký giao ước thi đua. Kí cam kết (HT - CTCĐ)</w:t>
      </w:r>
    </w:p>
    <w:p w14:paraId="24CEFE45" w14:textId="77777777" w:rsidR="002A070E" w:rsidRPr="006A6FA4" w:rsidRDefault="002A070E" w:rsidP="00B22DD1">
      <w:pPr>
        <w:spacing w:after="0" w:line="288" w:lineRule="auto"/>
        <w:ind w:firstLine="567"/>
        <w:jc w:val="both"/>
        <w:rPr>
          <w:rFonts w:ascii="Times New Roman" w:hAnsi="Times New Roman" w:cs="Times New Roman"/>
          <w:color w:val="0D0D0D" w:themeColor="text1" w:themeTint="F2"/>
          <w:sz w:val="28"/>
          <w:szCs w:val="28"/>
        </w:rPr>
      </w:pPr>
      <w:ins w:id="115" w:author="Unknown">
        <w:r w:rsidRPr="006A6FA4">
          <w:rPr>
            <w:rFonts w:ascii="Times New Roman" w:hAnsi="Times New Roman" w:cs="Times New Roman"/>
            <w:color w:val="0D0D0D" w:themeColor="text1" w:themeTint="F2"/>
            <w:sz w:val="28"/>
            <w:szCs w:val="28"/>
          </w:rPr>
          <w:t>Thông qua nghị quyết Hội nghị.</w:t>
        </w:r>
      </w:ins>
    </w:p>
    <w:p w14:paraId="33FD5FC1" w14:textId="77777777" w:rsidR="002A070E" w:rsidRPr="006A6FA4" w:rsidRDefault="002A070E" w:rsidP="00B22DD1">
      <w:pPr>
        <w:spacing w:after="0" w:line="288" w:lineRule="auto"/>
        <w:ind w:firstLine="567"/>
        <w:jc w:val="both"/>
        <w:rPr>
          <w:ins w:id="116" w:author="Unknown"/>
          <w:rFonts w:ascii="Times New Roman" w:hAnsi="Times New Roman" w:cs="Times New Roman"/>
          <w:color w:val="0D0D0D" w:themeColor="text1" w:themeTint="F2"/>
          <w:sz w:val="28"/>
          <w:szCs w:val="28"/>
        </w:rPr>
      </w:pPr>
      <w:ins w:id="117" w:author="Unknown">
        <w:r w:rsidRPr="006A6FA4">
          <w:rPr>
            <w:rFonts w:ascii="Times New Roman" w:hAnsi="Times New Roman" w:cs="Times New Roman"/>
            <w:color w:val="0D0D0D" w:themeColor="text1" w:themeTint="F2"/>
            <w:sz w:val="28"/>
            <w:szCs w:val="28"/>
          </w:rPr>
          <w:t>Bế mạc.</w:t>
        </w:r>
      </w:ins>
    </w:p>
    <w:p w14:paraId="1A4F3BEB" w14:textId="77777777" w:rsidR="002A070E" w:rsidRPr="006A6FA4" w:rsidRDefault="002A070E" w:rsidP="00B22DD1">
      <w:pPr>
        <w:spacing w:after="0" w:line="288" w:lineRule="auto"/>
        <w:ind w:firstLine="567"/>
        <w:jc w:val="both"/>
        <w:rPr>
          <w:ins w:id="118" w:author="Unknown"/>
          <w:rFonts w:ascii="Times New Roman" w:hAnsi="Times New Roman" w:cs="Times New Roman"/>
          <w:b/>
          <w:color w:val="0D0D0D" w:themeColor="text1" w:themeTint="F2"/>
          <w:sz w:val="28"/>
          <w:szCs w:val="28"/>
        </w:rPr>
      </w:pPr>
      <w:ins w:id="119" w:author="Unknown">
        <w:r w:rsidRPr="006A6FA4">
          <w:rPr>
            <w:rFonts w:ascii="Times New Roman" w:hAnsi="Times New Roman" w:cs="Times New Roman"/>
            <w:b/>
            <w:color w:val="0D0D0D" w:themeColor="text1" w:themeTint="F2"/>
            <w:sz w:val="28"/>
            <w:szCs w:val="28"/>
          </w:rPr>
          <w:t>II. Đoàn chủ tịch điều hành (Nội dung)</w:t>
        </w:r>
      </w:ins>
    </w:p>
    <w:p w14:paraId="6CBA60D0" w14:textId="6E7AED7F" w:rsidR="00B22DD1" w:rsidRPr="006A6FA4" w:rsidRDefault="00B22DD1" w:rsidP="00B22DD1">
      <w:pPr>
        <w:spacing w:after="0" w:line="288" w:lineRule="auto"/>
        <w:ind w:firstLine="567"/>
        <w:jc w:val="both"/>
        <w:rPr>
          <w:ins w:id="120" w:author="Unknown"/>
          <w:rFonts w:ascii="Times New Roman" w:hAnsi="Times New Roman" w:cs="Times New Roman"/>
          <w:b/>
          <w:color w:val="0D0D0D" w:themeColor="text1" w:themeTint="F2"/>
          <w:sz w:val="28"/>
          <w:szCs w:val="28"/>
        </w:rPr>
      </w:pPr>
      <w:r w:rsidRPr="006A6FA4">
        <w:rPr>
          <w:rFonts w:ascii="Times New Roman" w:hAnsi="Times New Roman" w:cs="Times New Roman"/>
          <w:b/>
          <w:color w:val="0D0D0D" w:themeColor="text1" w:themeTint="F2"/>
          <w:sz w:val="28"/>
          <w:szCs w:val="28"/>
        </w:rPr>
        <w:t>1. Hiệu trưởng nhà trường lên b</w:t>
      </w:r>
      <w:ins w:id="121" w:author="Unknown">
        <w:r w:rsidRPr="006A6FA4">
          <w:rPr>
            <w:rFonts w:ascii="Times New Roman" w:hAnsi="Times New Roman" w:cs="Times New Roman"/>
            <w:b/>
            <w:color w:val="0D0D0D" w:themeColor="text1" w:themeTint="F2"/>
            <w:sz w:val="28"/>
            <w:szCs w:val="28"/>
          </w:rPr>
          <w:t>áo cáo kết quả thực hiện nghị quyết Hội nghị CB</w:t>
        </w:r>
      </w:ins>
      <w:r w:rsidRPr="006A6FA4">
        <w:rPr>
          <w:rFonts w:ascii="Times New Roman" w:hAnsi="Times New Roman" w:cs="Times New Roman"/>
          <w:b/>
          <w:color w:val="0D0D0D" w:themeColor="text1" w:themeTint="F2"/>
          <w:sz w:val="28"/>
          <w:szCs w:val="28"/>
        </w:rPr>
        <w:t>V</w:t>
      </w:r>
      <w:ins w:id="122" w:author="Unknown">
        <w:r w:rsidRPr="006A6FA4">
          <w:rPr>
            <w:rFonts w:ascii="Times New Roman" w:hAnsi="Times New Roman" w:cs="Times New Roman"/>
            <w:b/>
            <w:color w:val="0D0D0D" w:themeColor="text1" w:themeTint="F2"/>
            <w:sz w:val="28"/>
            <w:szCs w:val="28"/>
          </w:rPr>
          <w:t>C năm học 20</w:t>
        </w:r>
      </w:ins>
      <w:r w:rsidRPr="006A6FA4">
        <w:rPr>
          <w:rFonts w:ascii="Times New Roman" w:hAnsi="Times New Roman" w:cs="Times New Roman"/>
          <w:b/>
          <w:color w:val="0D0D0D" w:themeColor="text1" w:themeTint="F2"/>
          <w:sz w:val="28"/>
          <w:szCs w:val="28"/>
        </w:rPr>
        <w:t>2</w:t>
      </w:r>
      <w:r w:rsidR="003C69F5">
        <w:rPr>
          <w:rFonts w:ascii="Times New Roman" w:hAnsi="Times New Roman" w:cs="Times New Roman"/>
          <w:b/>
          <w:color w:val="0D0D0D" w:themeColor="text1" w:themeTint="F2"/>
          <w:sz w:val="28"/>
          <w:szCs w:val="28"/>
        </w:rPr>
        <w:t>3</w:t>
      </w:r>
      <w:r w:rsidRPr="006A6FA4">
        <w:rPr>
          <w:rFonts w:ascii="Times New Roman" w:hAnsi="Times New Roman" w:cs="Times New Roman"/>
          <w:b/>
          <w:color w:val="0D0D0D" w:themeColor="text1" w:themeTint="F2"/>
          <w:sz w:val="28"/>
          <w:szCs w:val="28"/>
        </w:rPr>
        <w:t xml:space="preserve"> </w:t>
      </w:r>
      <w:ins w:id="123" w:author="Unknown">
        <w:r w:rsidRPr="006A6FA4">
          <w:rPr>
            <w:rFonts w:ascii="Times New Roman" w:hAnsi="Times New Roman" w:cs="Times New Roman"/>
            <w:b/>
            <w:color w:val="0D0D0D" w:themeColor="text1" w:themeTint="F2"/>
            <w:sz w:val="28"/>
            <w:szCs w:val="28"/>
          </w:rPr>
          <w:t>-</w:t>
        </w:r>
      </w:ins>
      <w:r w:rsidRPr="006A6FA4">
        <w:rPr>
          <w:rFonts w:ascii="Times New Roman" w:hAnsi="Times New Roman" w:cs="Times New Roman"/>
          <w:b/>
          <w:color w:val="0D0D0D" w:themeColor="text1" w:themeTint="F2"/>
          <w:sz w:val="28"/>
          <w:szCs w:val="28"/>
        </w:rPr>
        <w:t xml:space="preserve"> </w:t>
      </w:r>
      <w:ins w:id="124" w:author="Unknown">
        <w:r w:rsidRPr="006A6FA4">
          <w:rPr>
            <w:rFonts w:ascii="Times New Roman" w:hAnsi="Times New Roman" w:cs="Times New Roman"/>
            <w:b/>
            <w:color w:val="0D0D0D" w:themeColor="text1" w:themeTint="F2"/>
            <w:sz w:val="28"/>
            <w:szCs w:val="28"/>
          </w:rPr>
          <w:t>20</w:t>
        </w:r>
      </w:ins>
      <w:r w:rsidRPr="006A6FA4">
        <w:rPr>
          <w:rFonts w:ascii="Times New Roman" w:hAnsi="Times New Roman" w:cs="Times New Roman"/>
          <w:b/>
          <w:color w:val="0D0D0D" w:themeColor="text1" w:themeTint="F2"/>
          <w:sz w:val="28"/>
          <w:szCs w:val="28"/>
        </w:rPr>
        <w:t>22</w:t>
      </w:r>
      <w:ins w:id="125" w:author="Unknown">
        <w:r w:rsidRPr="006A6FA4">
          <w:rPr>
            <w:rFonts w:ascii="Times New Roman" w:hAnsi="Times New Roman" w:cs="Times New Roman"/>
            <w:b/>
            <w:color w:val="0D0D0D" w:themeColor="text1" w:themeTint="F2"/>
            <w:sz w:val="28"/>
            <w:szCs w:val="28"/>
          </w:rPr>
          <w:t xml:space="preserve"> và dự thảo phương hướng, nhiệm vụ năm học 20</w:t>
        </w:r>
      </w:ins>
      <w:r w:rsidRPr="006A6FA4">
        <w:rPr>
          <w:rFonts w:ascii="Times New Roman" w:hAnsi="Times New Roman" w:cs="Times New Roman"/>
          <w:b/>
          <w:color w:val="0D0D0D" w:themeColor="text1" w:themeTint="F2"/>
          <w:sz w:val="28"/>
          <w:szCs w:val="28"/>
        </w:rPr>
        <w:t xml:space="preserve">22 – </w:t>
      </w:r>
      <w:ins w:id="126" w:author="Unknown">
        <w:r w:rsidRPr="006A6FA4">
          <w:rPr>
            <w:rFonts w:ascii="Times New Roman" w:hAnsi="Times New Roman" w:cs="Times New Roman"/>
            <w:b/>
            <w:color w:val="0D0D0D" w:themeColor="text1" w:themeTint="F2"/>
            <w:sz w:val="28"/>
            <w:szCs w:val="28"/>
          </w:rPr>
          <w:t>20</w:t>
        </w:r>
      </w:ins>
      <w:r w:rsidRPr="006A6FA4">
        <w:rPr>
          <w:rFonts w:ascii="Times New Roman" w:hAnsi="Times New Roman" w:cs="Times New Roman"/>
          <w:b/>
          <w:color w:val="0D0D0D" w:themeColor="text1" w:themeTint="F2"/>
          <w:sz w:val="28"/>
          <w:szCs w:val="28"/>
        </w:rPr>
        <w:t>23.</w:t>
      </w:r>
    </w:p>
    <w:p w14:paraId="4520FF7A" w14:textId="77777777" w:rsidR="002A070E" w:rsidRPr="00E04C14" w:rsidRDefault="002A070E" w:rsidP="00E04C14">
      <w:pPr>
        <w:spacing w:after="0" w:line="288" w:lineRule="auto"/>
        <w:ind w:firstLine="567"/>
        <w:jc w:val="center"/>
        <w:rPr>
          <w:ins w:id="127" w:author="Unknown"/>
          <w:rFonts w:ascii="Times New Roman" w:hAnsi="Times New Roman" w:cs="Times New Roman"/>
          <w:i/>
          <w:iCs/>
          <w:color w:val="0D0D0D" w:themeColor="text1" w:themeTint="F2"/>
          <w:sz w:val="28"/>
          <w:szCs w:val="28"/>
        </w:rPr>
      </w:pPr>
      <w:ins w:id="128" w:author="Unknown">
        <w:r w:rsidRPr="00E04C14">
          <w:rPr>
            <w:rFonts w:ascii="Times New Roman" w:hAnsi="Times New Roman" w:cs="Times New Roman"/>
            <w:i/>
            <w:iCs/>
            <w:color w:val="0D0D0D" w:themeColor="text1" w:themeTint="F2"/>
            <w:sz w:val="28"/>
            <w:szCs w:val="28"/>
          </w:rPr>
          <w:t>Kính thưa các vị đại biểu! Kính thưa các đồng chí!</w:t>
        </w:r>
      </w:ins>
    </w:p>
    <w:p w14:paraId="1DF5C529" w14:textId="423D07D6" w:rsidR="00E93C29" w:rsidRPr="006A6FA4" w:rsidRDefault="001C2913" w:rsidP="00B22DD1">
      <w:pPr>
        <w:spacing w:after="0" w:line="288" w:lineRule="auto"/>
        <w:ind w:firstLine="567"/>
        <w:jc w:val="both"/>
        <w:rPr>
          <w:ins w:id="129" w:author="Unknown"/>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Để n</w:t>
      </w:r>
      <w:r w:rsidR="00BB66B9">
        <w:rPr>
          <w:rFonts w:ascii="Times New Roman" w:hAnsi="Times New Roman" w:cs="Times New Roman"/>
          <w:color w:val="0D0D0D" w:themeColor="text1" w:themeTint="F2"/>
          <w:sz w:val="28"/>
          <w:szCs w:val="28"/>
        </w:rPr>
        <w:t>hìn</w:t>
      </w:r>
      <w:ins w:id="130" w:author="Unknown">
        <w:r w:rsidR="002A070E" w:rsidRPr="006A6FA4">
          <w:rPr>
            <w:rFonts w:ascii="Times New Roman" w:hAnsi="Times New Roman" w:cs="Times New Roman"/>
            <w:color w:val="0D0D0D" w:themeColor="text1" w:themeTint="F2"/>
            <w:sz w:val="28"/>
            <w:szCs w:val="28"/>
          </w:rPr>
          <w:t xml:space="preserve"> lại những thành quả của</w:t>
        </w:r>
      </w:ins>
      <w:r w:rsidR="00E743F1">
        <w:rPr>
          <w:rFonts w:ascii="Times New Roman" w:hAnsi="Times New Roman" w:cs="Times New Roman"/>
          <w:color w:val="0D0D0D" w:themeColor="text1" w:themeTint="F2"/>
          <w:sz w:val="28"/>
          <w:szCs w:val="28"/>
        </w:rPr>
        <w:t xml:space="preserve"> trường</w:t>
      </w:r>
      <w:ins w:id="131" w:author="Unknown">
        <w:r w:rsidR="002A070E" w:rsidRPr="006A6FA4">
          <w:rPr>
            <w:rFonts w:ascii="Times New Roman" w:hAnsi="Times New Roman" w:cs="Times New Roman"/>
            <w:color w:val="0D0D0D" w:themeColor="text1" w:themeTint="F2"/>
            <w:sz w:val="28"/>
            <w:szCs w:val="28"/>
          </w:rPr>
          <w:t xml:space="preserve"> đã đạt được trong năm học </w:t>
        </w:r>
      </w:ins>
      <w:r w:rsidR="00464DCE" w:rsidRPr="006A6FA4">
        <w:rPr>
          <w:rFonts w:ascii="Times New Roman" w:hAnsi="Times New Roman" w:cs="Times New Roman"/>
          <w:color w:val="0D0D0D" w:themeColor="text1" w:themeTint="F2"/>
          <w:sz w:val="28"/>
          <w:szCs w:val="28"/>
        </w:rPr>
        <w:t>202</w:t>
      </w:r>
      <w:r w:rsidR="00BB66B9">
        <w:rPr>
          <w:rFonts w:ascii="Times New Roman" w:hAnsi="Times New Roman" w:cs="Times New Roman"/>
          <w:color w:val="0D0D0D" w:themeColor="text1" w:themeTint="F2"/>
          <w:sz w:val="28"/>
          <w:szCs w:val="28"/>
        </w:rPr>
        <w:t>2</w:t>
      </w:r>
      <w:r w:rsidR="00464DCE" w:rsidRPr="006A6FA4">
        <w:rPr>
          <w:rFonts w:ascii="Times New Roman" w:hAnsi="Times New Roman" w:cs="Times New Roman"/>
          <w:color w:val="0D0D0D" w:themeColor="text1" w:themeTint="F2"/>
          <w:sz w:val="28"/>
          <w:szCs w:val="28"/>
        </w:rPr>
        <w:t>-202</w:t>
      </w:r>
      <w:r w:rsidR="00BB66B9">
        <w:rPr>
          <w:rFonts w:ascii="Times New Roman" w:hAnsi="Times New Roman" w:cs="Times New Roman"/>
          <w:color w:val="0D0D0D" w:themeColor="text1" w:themeTint="F2"/>
          <w:sz w:val="28"/>
          <w:szCs w:val="28"/>
        </w:rPr>
        <w:t>3</w:t>
      </w:r>
      <w:r w:rsidR="0040077F">
        <w:rPr>
          <w:rFonts w:ascii="Times New Roman" w:hAnsi="Times New Roman" w:cs="Times New Roman"/>
          <w:color w:val="0D0D0D" w:themeColor="text1" w:themeTint="F2"/>
          <w:sz w:val="28"/>
          <w:szCs w:val="28"/>
        </w:rPr>
        <w:t xml:space="preserve"> và cùng</w:t>
      </w:r>
      <w:ins w:id="132" w:author="Unknown">
        <w:r w:rsidR="002A070E" w:rsidRPr="006A6FA4">
          <w:rPr>
            <w:rFonts w:ascii="Times New Roman" w:hAnsi="Times New Roman" w:cs="Times New Roman"/>
            <w:color w:val="0D0D0D" w:themeColor="text1" w:themeTint="F2"/>
            <w:sz w:val="28"/>
            <w:szCs w:val="28"/>
          </w:rPr>
          <w:t xml:space="preserve"> nhìn nhận những mặt còn tồn tại cần khắc phục thêm trong năm 20</w:t>
        </w:r>
      </w:ins>
      <w:r w:rsidR="00464DCE" w:rsidRPr="006A6FA4">
        <w:rPr>
          <w:rFonts w:ascii="Times New Roman" w:hAnsi="Times New Roman" w:cs="Times New Roman"/>
          <w:color w:val="0D0D0D" w:themeColor="text1" w:themeTint="F2"/>
          <w:sz w:val="28"/>
          <w:szCs w:val="28"/>
        </w:rPr>
        <w:t>2</w:t>
      </w:r>
      <w:r w:rsidR="0040077F">
        <w:rPr>
          <w:rFonts w:ascii="Times New Roman" w:hAnsi="Times New Roman" w:cs="Times New Roman"/>
          <w:color w:val="0D0D0D" w:themeColor="text1" w:themeTint="F2"/>
          <w:sz w:val="28"/>
          <w:szCs w:val="28"/>
        </w:rPr>
        <w:t>3</w:t>
      </w:r>
      <w:r w:rsidR="00E93C29" w:rsidRPr="006A6FA4">
        <w:rPr>
          <w:rFonts w:ascii="Times New Roman" w:hAnsi="Times New Roman" w:cs="Times New Roman"/>
          <w:color w:val="0D0D0D" w:themeColor="text1" w:themeTint="F2"/>
          <w:sz w:val="28"/>
          <w:szCs w:val="28"/>
        </w:rPr>
        <w:t xml:space="preserve"> </w:t>
      </w:r>
      <w:ins w:id="133" w:author="Unknown">
        <w:r w:rsidR="002A070E" w:rsidRPr="006A6FA4">
          <w:rPr>
            <w:rFonts w:ascii="Times New Roman" w:hAnsi="Times New Roman" w:cs="Times New Roman"/>
            <w:color w:val="0D0D0D" w:themeColor="text1" w:themeTint="F2"/>
            <w:sz w:val="28"/>
            <w:szCs w:val="28"/>
          </w:rPr>
          <w:t>-</w:t>
        </w:r>
      </w:ins>
      <w:r w:rsidR="00E93C29" w:rsidRPr="006A6FA4">
        <w:rPr>
          <w:rFonts w:ascii="Times New Roman" w:hAnsi="Times New Roman" w:cs="Times New Roman"/>
          <w:color w:val="0D0D0D" w:themeColor="text1" w:themeTint="F2"/>
          <w:sz w:val="28"/>
          <w:szCs w:val="28"/>
        </w:rPr>
        <w:t xml:space="preserve"> </w:t>
      </w:r>
      <w:ins w:id="134" w:author="Unknown">
        <w:r w:rsidR="002A070E" w:rsidRPr="006A6FA4">
          <w:rPr>
            <w:rFonts w:ascii="Times New Roman" w:hAnsi="Times New Roman" w:cs="Times New Roman"/>
            <w:color w:val="0D0D0D" w:themeColor="text1" w:themeTint="F2"/>
            <w:sz w:val="28"/>
            <w:szCs w:val="28"/>
          </w:rPr>
          <w:t>20</w:t>
        </w:r>
      </w:ins>
      <w:r w:rsidR="00464DCE" w:rsidRPr="006A6FA4">
        <w:rPr>
          <w:rFonts w:ascii="Times New Roman" w:hAnsi="Times New Roman" w:cs="Times New Roman"/>
          <w:color w:val="0D0D0D" w:themeColor="text1" w:themeTint="F2"/>
          <w:sz w:val="28"/>
          <w:szCs w:val="28"/>
        </w:rPr>
        <w:t>2</w:t>
      </w:r>
      <w:r w:rsidR="0040077F">
        <w:rPr>
          <w:rFonts w:ascii="Times New Roman" w:hAnsi="Times New Roman" w:cs="Times New Roman"/>
          <w:color w:val="0D0D0D" w:themeColor="text1" w:themeTint="F2"/>
          <w:sz w:val="28"/>
          <w:szCs w:val="28"/>
        </w:rPr>
        <w:t>4</w:t>
      </w:r>
      <w:ins w:id="135" w:author="Unknown">
        <w:r w:rsidR="002A070E" w:rsidRPr="006A6FA4">
          <w:rPr>
            <w:rFonts w:ascii="Times New Roman" w:hAnsi="Times New Roman" w:cs="Times New Roman"/>
            <w:color w:val="0D0D0D" w:themeColor="text1" w:themeTint="F2"/>
            <w:sz w:val="28"/>
            <w:szCs w:val="28"/>
          </w:rPr>
          <w:t xml:space="preserve">. </w:t>
        </w:r>
      </w:ins>
      <w:r w:rsidR="00E93C29" w:rsidRPr="006A6FA4">
        <w:rPr>
          <w:rFonts w:ascii="Times New Roman" w:hAnsi="Times New Roman" w:cs="Times New Roman"/>
          <w:color w:val="0D0D0D" w:themeColor="text1" w:themeTint="F2"/>
          <w:sz w:val="28"/>
          <w:szCs w:val="28"/>
        </w:rPr>
        <w:t xml:space="preserve">Mở đầu chương trình tôi xin trân trọng giới thiệu và kính mời </w:t>
      </w:r>
      <w:ins w:id="136" w:author="Unknown">
        <w:r w:rsidR="00E93C29" w:rsidRPr="006A6FA4">
          <w:rPr>
            <w:rFonts w:ascii="Times New Roman" w:hAnsi="Times New Roman" w:cs="Times New Roman"/>
            <w:color w:val="0D0D0D" w:themeColor="text1" w:themeTint="F2"/>
            <w:sz w:val="28"/>
            <w:szCs w:val="28"/>
          </w:rPr>
          <w:t xml:space="preserve">Đ/c </w:t>
        </w:r>
      </w:ins>
      <w:r w:rsidR="00B22DD1" w:rsidRPr="00C4624D">
        <w:rPr>
          <w:rFonts w:ascii="Times New Roman" w:hAnsi="Times New Roman" w:cs="Times New Roman"/>
          <w:b/>
          <w:bCs/>
          <w:color w:val="0D0D0D" w:themeColor="text1" w:themeTint="F2"/>
          <w:sz w:val="28"/>
          <w:szCs w:val="28"/>
        </w:rPr>
        <w:t>Bùi T</w:t>
      </w:r>
      <w:r w:rsidR="00FB5D91" w:rsidRPr="00C4624D">
        <w:rPr>
          <w:rFonts w:ascii="Times New Roman" w:hAnsi="Times New Roman" w:cs="Times New Roman"/>
          <w:b/>
          <w:bCs/>
          <w:color w:val="0D0D0D" w:themeColor="text1" w:themeTint="F2"/>
          <w:sz w:val="28"/>
          <w:szCs w:val="28"/>
        </w:rPr>
        <w:t>hị Lý</w:t>
      </w:r>
      <w:r w:rsidR="00C4624D">
        <w:rPr>
          <w:rFonts w:ascii="Times New Roman" w:hAnsi="Times New Roman" w:cs="Times New Roman"/>
          <w:b/>
          <w:bCs/>
          <w:color w:val="0D0D0D" w:themeColor="text1" w:themeTint="F2"/>
          <w:sz w:val="28"/>
          <w:szCs w:val="28"/>
        </w:rPr>
        <w:t>-</w:t>
      </w:r>
      <w:r w:rsidR="00FB5D91" w:rsidRPr="006A6FA4">
        <w:rPr>
          <w:rFonts w:ascii="Times New Roman" w:hAnsi="Times New Roman" w:cs="Times New Roman"/>
          <w:color w:val="0D0D0D" w:themeColor="text1" w:themeTint="F2"/>
          <w:sz w:val="28"/>
          <w:szCs w:val="28"/>
        </w:rPr>
        <w:t xml:space="preserve"> </w:t>
      </w:r>
      <w:r w:rsidR="00C4624D">
        <w:rPr>
          <w:rFonts w:ascii="Times New Roman" w:hAnsi="Times New Roman" w:cs="Times New Roman"/>
          <w:color w:val="0D0D0D" w:themeColor="text1" w:themeTint="F2"/>
          <w:sz w:val="28"/>
          <w:szCs w:val="28"/>
        </w:rPr>
        <w:t>BTCB - H</w:t>
      </w:r>
      <w:r w:rsidR="00FB5D91" w:rsidRPr="006A6FA4">
        <w:rPr>
          <w:rFonts w:ascii="Times New Roman" w:hAnsi="Times New Roman" w:cs="Times New Roman"/>
          <w:color w:val="0D0D0D" w:themeColor="text1" w:themeTint="F2"/>
          <w:sz w:val="28"/>
          <w:szCs w:val="28"/>
        </w:rPr>
        <w:t>iệu</w:t>
      </w:r>
      <w:r w:rsidR="00E93C29" w:rsidRPr="006A6FA4">
        <w:rPr>
          <w:rFonts w:ascii="Times New Roman" w:hAnsi="Times New Roman" w:cs="Times New Roman"/>
          <w:color w:val="0D0D0D" w:themeColor="text1" w:themeTint="F2"/>
          <w:sz w:val="28"/>
          <w:szCs w:val="28"/>
        </w:rPr>
        <w:t xml:space="preserve"> trưởng nhà trường</w:t>
      </w:r>
      <w:r w:rsidR="00464DCE" w:rsidRPr="006A6FA4">
        <w:rPr>
          <w:rFonts w:ascii="Times New Roman" w:hAnsi="Times New Roman" w:cs="Times New Roman"/>
          <w:color w:val="0D0D0D" w:themeColor="text1" w:themeTint="F2"/>
          <w:sz w:val="28"/>
          <w:szCs w:val="28"/>
        </w:rPr>
        <w:t xml:space="preserve"> </w:t>
      </w:r>
      <w:r w:rsidR="00E93C29" w:rsidRPr="006A6FA4">
        <w:rPr>
          <w:rFonts w:ascii="Times New Roman" w:hAnsi="Times New Roman" w:cs="Times New Roman"/>
          <w:color w:val="0D0D0D" w:themeColor="text1" w:themeTint="F2"/>
          <w:sz w:val="28"/>
          <w:szCs w:val="28"/>
        </w:rPr>
        <w:t xml:space="preserve">lên </w:t>
      </w:r>
      <w:r w:rsidR="00FB5D91" w:rsidRPr="006A6FA4">
        <w:rPr>
          <w:rFonts w:ascii="Times New Roman" w:hAnsi="Times New Roman" w:cs="Times New Roman"/>
          <w:color w:val="0D0D0D" w:themeColor="text1" w:themeTint="F2"/>
          <w:sz w:val="28"/>
          <w:szCs w:val="28"/>
        </w:rPr>
        <w:t>b</w:t>
      </w:r>
      <w:ins w:id="137" w:author="Unknown">
        <w:r w:rsidR="00E93C29" w:rsidRPr="006A6FA4">
          <w:rPr>
            <w:rFonts w:ascii="Times New Roman" w:hAnsi="Times New Roman" w:cs="Times New Roman"/>
            <w:color w:val="0D0D0D" w:themeColor="text1" w:themeTint="F2"/>
            <w:sz w:val="28"/>
            <w:szCs w:val="28"/>
          </w:rPr>
          <w:t xml:space="preserve">áo cáo </w:t>
        </w:r>
      </w:ins>
      <w:r w:rsidR="00C4624D">
        <w:rPr>
          <w:rFonts w:ascii="Times New Roman" w:hAnsi="Times New Roman" w:cs="Times New Roman"/>
          <w:color w:val="0D0D0D" w:themeColor="text1" w:themeTint="F2"/>
          <w:sz w:val="28"/>
          <w:szCs w:val="28"/>
        </w:rPr>
        <w:t>“</w:t>
      </w:r>
      <w:ins w:id="138" w:author="Unknown">
        <w:r w:rsidR="00E93C29" w:rsidRPr="006A6FA4">
          <w:rPr>
            <w:rFonts w:ascii="Times New Roman" w:hAnsi="Times New Roman" w:cs="Times New Roman"/>
            <w:color w:val="0D0D0D" w:themeColor="text1" w:themeTint="F2"/>
            <w:sz w:val="28"/>
            <w:szCs w:val="28"/>
          </w:rPr>
          <w:t xml:space="preserve">kết quả thực hiện nghị quyết Hội nghị </w:t>
        </w:r>
      </w:ins>
      <w:r w:rsidR="00E93C29" w:rsidRPr="006A6FA4">
        <w:rPr>
          <w:rFonts w:ascii="Times New Roman" w:hAnsi="Times New Roman" w:cs="Times New Roman"/>
          <w:color w:val="0D0D0D" w:themeColor="text1" w:themeTint="F2"/>
          <w:sz w:val="28"/>
          <w:szCs w:val="28"/>
        </w:rPr>
        <w:t>V</w:t>
      </w:r>
      <w:ins w:id="139" w:author="Unknown">
        <w:r w:rsidR="00E93C29" w:rsidRPr="006A6FA4">
          <w:rPr>
            <w:rFonts w:ascii="Times New Roman" w:hAnsi="Times New Roman" w:cs="Times New Roman"/>
            <w:color w:val="0D0D0D" w:themeColor="text1" w:themeTint="F2"/>
            <w:sz w:val="28"/>
            <w:szCs w:val="28"/>
          </w:rPr>
          <w:t>C năm học 20</w:t>
        </w:r>
      </w:ins>
      <w:r w:rsidR="00464DCE" w:rsidRPr="006A6FA4">
        <w:rPr>
          <w:rFonts w:ascii="Times New Roman" w:hAnsi="Times New Roman" w:cs="Times New Roman"/>
          <w:color w:val="0D0D0D" w:themeColor="text1" w:themeTint="F2"/>
          <w:sz w:val="28"/>
          <w:szCs w:val="28"/>
        </w:rPr>
        <w:t>2</w:t>
      </w:r>
      <w:r w:rsidR="001D048C">
        <w:rPr>
          <w:rFonts w:ascii="Times New Roman" w:hAnsi="Times New Roman" w:cs="Times New Roman"/>
          <w:color w:val="0D0D0D" w:themeColor="text1" w:themeTint="F2"/>
          <w:sz w:val="28"/>
          <w:szCs w:val="28"/>
        </w:rPr>
        <w:t>3</w:t>
      </w:r>
      <w:r w:rsidR="00E93C29" w:rsidRPr="006A6FA4">
        <w:rPr>
          <w:rFonts w:ascii="Times New Roman" w:hAnsi="Times New Roman" w:cs="Times New Roman"/>
          <w:color w:val="0D0D0D" w:themeColor="text1" w:themeTint="F2"/>
          <w:sz w:val="28"/>
          <w:szCs w:val="28"/>
        </w:rPr>
        <w:t xml:space="preserve"> </w:t>
      </w:r>
      <w:ins w:id="140" w:author="Unknown">
        <w:r w:rsidR="00E93C29" w:rsidRPr="006A6FA4">
          <w:rPr>
            <w:rFonts w:ascii="Times New Roman" w:hAnsi="Times New Roman" w:cs="Times New Roman"/>
            <w:color w:val="0D0D0D" w:themeColor="text1" w:themeTint="F2"/>
            <w:sz w:val="28"/>
            <w:szCs w:val="28"/>
          </w:rPr>
          <w:t>-</w:t>
        </w:r>
      </w:ins>
      <w:r w:rsidR="00E93C29" w:rsidRPr="006A6FA4">
        <w:rPr>
          <w:rFonts w:ascii="Times New Roman" w:hAnsi="Times New Roman" w:cs="Times New Roman"/>
          <w:color w:val="0D0D0D" w:themeColor="text1" w:themeTint="F2"/>
          <w:sz w:val="28"/>
          <w:szCs w:val="28"/>
        </w:rPr>
        <w:t xml:space="preserve"> </w:t>
      </w:r>
      <w:ins w:id="141" w:author="Unknown">
        <w:r w:rsidR="00E93C29" w:rsidRPr="006A6FA4">
          <w:rPr>
            <w:rFonts w:ascii="Times New Roman" w:hAnsi="Times New Roman" w:cs="Times New Roman"/>
            <w:color w:val="0D0D0D" w:themeColor="text1" w:themeTint="F2"/>
            <w:sz w:val="28"/>
            <w:szCs w:val="28"/>
          </w:rPr>
          <w:t>20</w:t>
        </w:r>
      </w:ins>
      <w:r w:rsidR="00464DCE" w:rsidRPr="006A6FA4">
        <w:rPr>
          <w:rFonts w:ascii="Times New Roman" w:hAnsi="Times New Roman" w:cs="Times New Roman"/>
          <w:color w:val="0D0D0D" w:themeColor="text1" w:themeTint="F2"/>
          <w:sz w:val="28"/>
          <w:szCs w:val="28"/>
        </w:rPr>
        <w:t>2</w:t>
      </w:r>
      <w:r w:rsidR="001D048C">
        <w:rPr>
          <w:rFonts w:ascii="Times New Roman" w:hAnsi="Times New Roman" w:cs="Times New Roman"/>
          <w:color w:val="0D0D0D" w:themeColor="text1" w:themeTint="F2"/>
          <w:sz w:val="28"/>
          <w:szCs w:val="28"/>
        </w:rPr>
        <w:t>4</w:t>
      </w:r>
      <w:ins w:id="142" w:author="Unknown">
        <w:r w:rsidR="00E93C29" w:rsidRPr="006A6FA4">
          <w:rPr>
            <w:rFonts w:ascii="Times New Roman" w:hAnsi="Times New Roman" w:cs="Times New Roman"/>
            <w:color w:val="0D0D0D" w:themeColor="text1" w:themeTint="F2"/>
            <w:sz w:val="28"/>
            <w:szCs w:val="28"/>
          </w:rPr>
          <w:t xml:space="preserve"> và dự thảo phương hướng, nhiệm vụ năm học 20</w:t>
        </w:r>
      </w:ins>
      <w:r w:rsidR="00464DCE" w:rsidRPr="006A6FA4">
        <w:rPr>
          <w:rFonts w:ascii="Times New Roman" w:hAnsi="Times New Roman" w:cs="Times New Roman"/>
          <w:color w:val="0D0D0D" w:themeColor="text1" w:themeTint="F2"/>
          <w:sz w:val="28"/>
          <w:szCs w:val="28"/>
        </w:rPr>
        <w:t>2</w:t>
      </w:r>
      <w:r w:rsidR="001D048C">
        <w:rPr>
          <w:rFonts w:ascii="Times New Roman" w:hAnsi="Times New Roman" w:cs="Times New Roman"/>
          <w:color w:val="0D0D0D" w:themeColor="text1" w:themeTint="F2"/>
          <w:sz w:val="28"/>
          <w:szCs w:val="28"/>
        </w:rPr>
        <w:t>4</w:t>
      </w:r>
      <w:r w:rsidR="00464DCE" w:rsidRPr="006A6FA4">
        <w:rPr>
          <w:rFonts w:ascii="Times New Roman" w:hAnsi="Times New Roman" w:cs="Times New Roman"/>
          <w:color w:val="0D0D0D" w:themeColor="text1" w:themeTint="F2"/>
          <w:sz w:val="28"/>
          <w:szCs w:val="28"/>
        </w:rPr>
        <w:t xml:space="preserve"> - </w:t>
      </w:r>
      <w:ins w:id="143" w:author="Unknown">
        <w:r w:rsidR="00E93C29" w:rsidRPr="006A6FA4">
          <w:rPr>
            <w:rFonts w:ascii="Times New Roman" w:hAnsi="Times New Roman" w:cs="Times New Roman"/>
            <w:color w:val="0D0D0D" w:themeColor="text1" w:themeTint="F2"/>
            <w:sz w:val="28"/>
            <w:szCs w:val="28"/>
          </w:rPr>
          <w:t>20</w:t>
        </w:r>
      </w:ins>
      <w:r w:rsidR="00464DCE" w:rsidRPr="006A6FA4">
        <w:rPr>
          <w:rFonts w:ascii="Times New Roman" w:hAnsi="Times New Roman" w:cs="Times New Roman"/>
          <w:color w:val="0D0D0D" w:themeColor="text1" w:themeTint="F2"/>
          <w:sz w:val="28"/>
          <w:szCs w:val="28"/>
        </w:rPr>
        <w:t>2</w:t>
      </w:r>
      <w:r w:rsidR="001D048C">
        <w:rPr>
          <w:rFonts w:ascii="Times New Roman" w:hAnsi="Times New Roman" w:cs="Times New Roman"/>
          <w:color w:val="0D0D0D" w:themeColor="text1" w:themeTint="F2"/>
          <w:sz w:val="28"/>
          <w:szCs w:val="28"/>
        </w:rPr>
        <w:t>5</w:t>
      </w:r>
    </w:p>
    <w:p w14:paraId="78998790" w14:textId="285D5F6D" w:rsidR="002A070E" w:rsidRDefault="002A070E" w:rsidP="00D03049">
      <w:pPr>
        <w:spacing w:after="0" w:line="288" w:lineRule="auto"/>
        <w:ind w:firstLine="567"/>
        <w:jc w:val="center"/>
        <w:rPr>
          <w:rFonts w:ascii="Times New Roman" w:hAnsi="Times New Roman" w:cs="Times New Roman"/>
          <w:color w:val="0D0D0D" w:themeColor="text1" w:themeTint="F2"/>
          <w:sz w:val="28"/>
          <w:szCs w:val="28"/>
        </w:rPr>
      </w:pPr>
      <w:ins w:id="144" w:author="Unknown">
        <w:r w:rsidRPr="006A6FA4">
          <w:rPr>
            <w:rFonts w:ascii="Times New Roman" w:hAnsi="Times New Roman" w:cs="Times New Roman"/>
            <w:color w:val="0D0D0D" w:themeColor="text1" w:themeTint="F2"/>
            <w:sz w:val="28"/>
            <w:szCs w:val="28"/>
          </w:rPr>
          <w:t>Xin kính mời đồng chí!</w:t>
        </w:r>
      </w:ins>
    </w:p>
    <w:p w14:paraId="21229B36" w14:textId="77777777" w:rsidR="00D03049" w:rsidRPr="006A6FA4" w:rsidRDefault="00D03049" w:rsidP="00D03049">
      <w:pPr>
        <w:spacing w:after="0" w:line="288" w:lineRule="auto"/>
        <w:ind w:firstLine="567"/>
        <w:jc w:val="center"/>
        <w:rPr>
          <w:ins w:id="145" w:author="Unknown"/>
          <w:rFonts w:ascii="Times New Roman" w:hAnsi="Times New Roman" w:cs="Times New Roman"/>
          <w:color w:val="0D0D0D" w:themeColor="text1" w:themeTint="F2"/>
          <w:sz w:val="28"/>
          <w:szCs w:val="28"/>
        </w:rPr>
      </w:pPr>
    </w:p>
    <w:p w14:paraId="34F29F11" w14:textId="77777777" w:rsidR="0079326F" w:rsidRPr="006A6FA4" w:rsidRDefault="00B22DD1" w:rsidP="00B22DD1">
      <w:pPr>
        <w:spacing w:after="0" w:line="288" w:lineRule="auto"/>
        <w:ind w:firstLine="567"/>
        <w:jc w:val="both"/>
        <w:rPr>
          <w:rFonts w:ascii="Times New Roman" w:hAnsi="Times New Roman" w:cs="Times New Roman"/>
          <w:b/>
          <w:color w:val="0D0D0D" w:themeColor="text1" w:themeTint="F2"/>
          <w:sz w:val="28"/>
          <w:szCs w:val="28"/>
        </w:rPr>
      </w:pPr>
      <w:r w:rsidRPr="006A6FA4">
        <w:rPr>
          <w:rFonts w:ascii="Times New Roman" w:hAnsi="Times New Roman" w:cs="Times New Roman"/>
          <w:b/>
          <w:color w:val="0D0D0D" w:themeColor="text1" w:themeTint="F2"/>
          <w:sz w:val="28"/>
          <w:szCs w:val="28"/>
        </w:rPr>
        <w:t>2</w:t>
      </w:r>
      <w:ins w:id="146" w:author="Unknown">
        <w:r w:rsidR="002A070E" w:rsidRPr="006A6FA4">
          <w:rPr>
            <w:rFonts w:ascii="Times New Roman" w:hAnsi="Times New Roman" w:cs="Times New Roman"/>
            <w:b/>
            <w:color w:val="0D0D0D" w:themeColor="text1" w:themeTint="F2"/>
            <w:sz w:val="28"/>
            <w:szCs w:val="28"/>
          </w:rPr>
          <w:t xml:space="preserve">. Báo cáo của Chủ tịch công đoàn </w:t>
        </w:r>
      </w:ins>
    </w:p>
    <w:p w14:paraId="5ACD1D79" w14:textId="41FAC457" w:rsidR="002A070E" w:rsidRPr="006A6FA4" w:rsidRDefault="002A070E" w:rsidP="00B22DD1">
      <w:pPr>
        <w:spacing w:after="0" w:line="288" w:lineRule="auto"/>
        <w:ind w:firstLine="567"/>
        <w:jc w:val="both"/>
        <w:rPr>
          <w:ins w:id="147" w:author="Unknown"/>
          <w:rFonts w:ascii="Times New Roman" w:hAnsi="Times New Roman" w:cs="Times New Roman"/>
          <w:color w:val="0D0D0D" w:themeColor="text1" w:themeTint="F2"/>
          <w:sz w:val="28"/>
          <w:szCs w:val="28"/>
        </w:rPr>
      </w:pPr>
      <w:ins w:id="148" w:author="Unknown">
        <w:r w:rsidRPr="006A6FA4">
          <w:rPr>
            <w:rFonts w:ascii="Times New Roman" w:hAnsi="Times New Roman" w:cs="Times New Roman"/>
            <w:color w:val="0D0D0D" w:themeColor="text1" w:themeTint="F2"/>
            <w:sz w:val="28"/>
            <w:szCs w:val="28"/>
          </w:rPr>
          <w:lastRenderedPageBreak/>
          <w:t xml:space="preserve">Tiếp theo chương trình, tôi xin trân trọng giới thiệu đồng </w:t>
        </w:r>
        <w:r w:rsidRPr="00AD7B22">
          <w:rPr>
            <w:rFonts w:ascii="Times New Roman" w:hAnsi="Times New Roman" w:cs="Times New Roman"/>
            <w:b/>
            <w:color w:val="0D0D0D" w:themeColor="text1" w:themeTint="F2"/>
            <w:sz w:val="28"/>
            <w:szCs w:val="28"/>
          </w:rPr>
          <w:t xml:space="preserve">chí </w:t>
        </w:r>
      </w:ins>
      <w:r w:rsidR="001D048C" w:rsidRPr="00AD7B22">
        <w:rPr>
          <w:rFonts w:ascii="Times New Roman" w:hAnsi="Times New Roman" w:cs="Times New Roman"/>
          <w:b/>
          <w:color w:val="0D0D0D" w:themeColor="text1" w:themeTint="F2"/>
          <w:sz w:val="28"/>
          <w:szCs w:val="28"/>
        </w:rPr>
        <w:t>Lưu Quỳnh Thơ</w:t>
      </w:r>
      <w:r w:rsidR="00D03049">
        <w:rPr>
          <w:rFonts w:ascii="Times New Roman" w:hAnsi="Times New Roman" w:cs="Times New Roman"/>
          <w:color w:val="0D0D0D" w:themeColor="text1" w:themeTint="F2"/>
          <w:sz w:val="28"/>
          <w:szCs w:val="28"/>
        </w:rPr>
        <w:t>-</w:t>
      </w:r>
      <w:r w:rsidR="001D048C">
        <w:rPr>
          <w:rFonts w:ascii="Times New Roman" w:hAnsi="Times New Roman" w:cs="Times New Roman"/>
          <w:color w:val="0D0D0D" w:themeColor="text1" w:themeTint="F2"/>
          <w:sz w:val="28"/>
          <w:szCs w:val="28"/>
        </w:rPr>
        <w:t xml:space="preserve"> Chủ tịch CĐ</w:t>
      </w:r>
      <w:r w:rsidR="00D03049">
        <w:rPr>
          <w:rFonts w:ascii="Times New Roman" w:hAnsi="Times New Roman" w:cs="Times New Roman"/>
          <w:color w:val="0D0D0D" w:themeColor="text1" w:themeTint="F2"/>
          <w:sz w:val="28"/>
          <w:szCs w:val="28"/>
        </w:rPr>
        <w:t xml:space="preserve"> nhà trường</w:t>
      </w:r>
      <w:ins w:id="149" w:author="Unknown">
        <w:r w:rsidRPr="006A6FA4">
          <w:rPr>
            <w:rFonts w:ascii="Times New Roman" w:hAnsi="Times New Roman" w:cs="Times New Roman"/>
            <w:color w:val="0D0D0D" w:themeColor="text1" w:themeTint="F2"/>
            <w:sz w:val="28"/>
            <w:szCs w:val="28"/>
          </w:rPr>
          <w:t xml:space="preserve"> lên </w:t>
        </w:r>
      </w:ins>
      <w:r w:rsidR="007969CD" w:rsidRPr="006A6FA4">
        <w:rPr>
          <w:rFonts w:ascii="Times New Roman" w:hAnsi="Times New Roman" w:cs="Times New Roman"/>
          <w:color w:val="0D0D0D" w:themeColor="text1" w:themeTint="F2"/>
          <w:sz w:val="28"/>
          <w:szCs w:val="28"/>
        </w:rPr>
        <w:t xml:space="preserve">trình bày </w:t>
      </w:r>
      <w:ins w:id="150" w:author="Unknown">
        <w:r w:rsidRPr="006A6FA4">
          <w:rPr>
            <w:rFonts w:ascii="Times New Roman" w:hAnsi="Times New Roman" w:cs="Times New Roman"/>
            <w:color w:val="0D0D0D" w:themeColor="text1" w:themeTint="F2"/>
            <w:sz w:val="28"/>
            <w:szCs w:val="28"/>
          </w:rPr>
          <w:t xml:space="preserve">Báo cáo </w:t>
        </w:r>
      </w:ins>
      <w:r w:rsidR="007969CD" w:rsidRPr="006A6FA4">
        <w:rPr>
          <w:rFonts w:ascii="Times New Roman" w:hAnsi="Times New Roman" w:cs="Times New Roman"/>
          <w:color w:val="0D0D0D" w:themeColor="text1" w:themeTint="F2"/>
          <w:sz w:val="28"/>
          <w:szCs w:val="28"/>
        </w:rPr>
        <w:t>Tổng kế</w:t>
      </w:r>
      <w:r w:rsidR="0079326F" w:rsidRPr="006A6FA4">
        <w:rPr>
          <w:rFonts w:ascii="Times New Roman" w:hAnsi="Times New Roman" w:cs="Times New Roman"/>
          <w:color w:val="0D0D0D" w:themeColor="text1" w:themeTint="F2"/>
          <w:sz w:val="28"/>
          <w:szCs w:val="28"/>
        </w:rPr>
        <w:t>t phong trào thi đua năm 202</w:t>
      </w:r>
      <w:r w:rsidR="001D048C">
        <w:rPr>
          <w:rFonts w:ascii="Times New Roman" w:hAnsi="Times New Roman" w:cs="Times New Roman"/>
          <w:color w:val="0D0D0D" w:themeColor="text1" w:themeTint="F2"/>
          <w:sz w:val="28"/>
          <w:szCs w:val="28"/>
        </w:rPr>
        <w:t>3</w:t>
      </w:r>
      <w:r w:rsidR="0079326F" w:rsidRPr="006A6FA4">
        <w:rPr>
          <w:rFonts w:ascii="Times New Roman" w:hAnsi="Times New Roman" w:cs="Times New Roman"/>
          <w:color w:val="0D0D0D" w:themeColor="text1" w:themeTint="F2"/>
          <w:sz w:val="28"/>
          <w:szCs w:val="28"/>
        </w:rPr>
        <w:t>-202</w:t>
      </w:r>
      <w:r w:rsidR="001D048C">
        <w:rPr>
          <w:rFonts w:ascii="Times New Roman" w:hAnsi="Times New Roman" w:cs="Times New Roman"/>
          <w:color w:val="0D0D0D" w:themeColor="text1" w:themeTint="F2"/>
          <w:sz w:val="28"/>
          <w:szCs w:val="28"/>
        </w:rPr>
        <w:t>4</w:t>
      </w:r>
      <w:r w:rsidR="0079326F" w:rsidRPr="006A6FA4">
        <w:rPr>
          <w:rFonts w:ascii="Times New Roman" w:hAnsi="Times New Roman" w:cs="Times New Roman"/>
          <w:color w:val="0D0D0D" w:themeColor="text1" w:themeTint="F2"/>
          <w:sz w:val="28"/>
          <w:szCs w:val="28"/>
        </w:rPr>
        <w:t xml:space="preserve"> và dự kiến nội dung phong trào thi đua năm học 202</w:t>
      </w:r>
      <w:r w:rsidR="001D048C">
        <w:rPr>
          <w:rFonts w:ascii="Times New Roman" w:hAnsi="Times New Roman" w:cs="Times New Roman"/>
          <w:color w:val="0D0D0D" w:themeColor="text1" w:themeTint="F2"/>
          <w:sz w:val="28"/>
          <w:szCs w:val="28"/>
        </w:rPr>
        <w:t>4</w:t>
      </w:r>
      <w:r w:rsidR="0079326F" w:rsidRPr="006A6FA4">
        <w:rPr>
          <w:rFonts w:ascii="Times New Roman" w:hAnsi="Times New Roman" w:cs="Times New Roman"/>
          <w:color w:val="0D0D0D" w:themeColor="text1" w:themeTint="F2"/>
          <w:sz w:val="28"/>
          <w:szCs w:val="28"/>
        </w:rPr>
        <w:t>-202</w:t>
      </w:r>
      <w:r w:rsidR="001D048C">
        <w:rPr>
          <w:rFonts w:ascii="Times New Roman" w:hAnsi="Times New Roman" w:cs="Times New Roman"/>
          <w:color w:val="0D0D0D" w:themeColor="text1" w:themeTint="F2"/>
          <w:sz w:val="28"/>
          <w:szCs w:val="28"/>
        </w:rPr>
        <w:t>5</w:t>
      </w:r>
    </w:p>
    <w:p w14:paraId="09F0A40B" w14:textId="759FA849" w:rsidR="002A070E" w:rsidRPr="00D84EB4" w:rsidRDefault="00C002E0" w:rsidP="00B22DD1">
      <w:pPr>
        <w:spacing w:after="0" w:line="288" w:lineRule="auto"/>
        <w:ind w:firstLine="567"/>
        <w:jc w:val="both"/>
        <w:rPr>
          <w:ins w:id="151" w:author="Unknown"/>
          <w:rFonts w:ascii="Times New Roman" w:hAnsi="Times New Roman" w:cs="Times New Roman"/>
          <w:i/>
          <w:color w:val="0D0D0D" w:themeColor="text1" w:themeTint="F2"/>
          <w:sz w:val="28"/>
          <w:szCs w:val="28"/>
        </w:rPr>
      </w:pPr>
      <w:r w:rsidRPr="006A6FA4">
        <w:rPr>
          <w:rFonts w:ascii="Times New Roman" w:hAnsi="Times New Roman" w:cs="Times New Roman"/>
          <w:color w:val="0D0D0D" w:themeColor="text1" w:themeTint="F2"/>
          <w:sz w:val="28"/>
          <w:szCs w:val="28"/>
        </w:rPr>
        <w:t xml:space="preserve">                          </w:t>
      </w:r>
      <w:r w:rsidR="005960CF">
        <w:rPr>
          <w:rFonts w:ascii="Times New Roman" w:hAnsi="Times New Roman" w:cs="Times New Roman"/>
          <w:color w:val="0D0D0D" w:themeColor="text1" w:themeTint="F2"/>
          <w:sz w:val="28"/>
          <w:szCs w:val="28"/>
        </w:rPr>
        <w:t xml:space="preserve">       </w:t>
      </w:r>
      <w:r w:rsidRPr="006A6FA4">
        <w:rPr>
          <w:rFonts w:ascii="Times New Roman" w:hAnsi="Times New Roman" w:cs="Times New Roman"/>
          <w:color w:val="0D0D0D" w:themeColor="text1" w:themeTint="F2"/>
          <w:sz w:val="28"/>
          <w:szCs w:val="28"/>
        </w:rPr>
        <w:t xml:space="preserve">     </w:t>
      </w:r>
      <w:ins w:id="152" w:author="Unknown">
        <w:r w:rsidR="002A070E" w:rsidRPr="00D84EB4">
          <w:rPr>
            <w:rFonts w:ascii="Times New Roman" w:hAnsi="Times New Roman" w:cs="Times New Roman"/>
            <w:i/>
            <w:color w:val="0D0D0D" w:themeColor="text1" w:themeTint="F2"/>
            <w:sz w:val="28"/>
            <w:szCs w:val="28"/>
          </w:rPr>
          <w:t>Xin kính mời đồng chí!</w:t>
        </w:r>
      </w:ins>
    </w:p>
    <w:p w14:paraId="6FD201DA" w14:textId="77777777" w:rsidR="0079326F" w:rsidRPr="006A6FA4" w:rsidRDefault="0079326F" w:rsidP="0079326F">
      <w:pPr>
        <w:spacing w:after="0" w:line="288" w:lineRule="auto"/>
        <w:ind w:firstLine="567"/>
        <w:jc w:val="both"/>
        <w:rPr>
          <w:ins w:id="153" w:author="Unknown"/>
          <w:rFonts w:ascii="Times New Roman" w:hAnsi="Times New Roman" w:cs="Times New Roman"/>
          <w:b/>
          <w:color w:val="0D0D0D" w:themeColor="text1" w:themeTint="F2"/>
          <w:sz w:val="28"/>
          <w:szCs w:val="28"/>
        </w:rPr>
      </w:pPr>
      <w:r w:rsidRPr="006A6FA4">
        <w:rPr>
          <w:rFonts w:ascii="Times New Roman" w:hAnsi="Times New Roman" w:cs="Times New Roman"/>
          <w:b/>
          <w:color w:val="0D0D0D" w:themeColor="text1" w:themeTint="F2"/>
          <w:sz w:val="28"/>
          <w:szCs w:val="28"/>
        </w:rPr>
        <w:t>3</w:t>
      </w:r>
      <w:ins w:id="154" w:author="Unknown">
        <w:r w:rsidRPr="006A6FA4">
          <w:rPr>
            <w:rFonts w:ascii="Times New Roman" w:hAnsi="Times New Roman" w:cs="Times New Roman"/>
            <w:b/>
            <w:color w:val="0D0D0D" w:themeColor="text1" w:themeTint="F2"/>
            <w:sz w:val="28"/>
            <w:szCs w:val="28"/>
          </w:rPr>
          <w:t>. Th</w:t>
        </w:r>
      </w:ins>
      <w:r w:rsidR="00577183" w:rsidRPr="006A6FA4">
        <w:rPr>
          <w:rFonts w:ascii="Times New Roman" w:hAnsi="Times New Roman" w:cs="Times New Roman"/>
          <w:b/>
          <w:color w:val="0D0D0D" w:themeColor="text1" w:themeTint="F2"/>
          <w:sz w:val="28"/>
          <w:szCs w:val="28"/>
        </w:rPr>
        <w:t>ảo luận</w:t>
      </w:r>
      <w:ins w:id="155" w:author="Unknown">
        <w:r w:rsidRPr="006A6FA4">
          <w:rPr>
            <w:rFonts w:ascii="Times New Roman" w:hAnsi="Times New Roman" w:cs="Times New Roman"/>
            <w:b/>
            <w:color w:val="0D0D0D" w:themeColor="text1" w:themeTint="F2"/>
            <w:sz w:val="28"/>
            <w:szCs w:val="28"/>
          </w:rPr>
          <w:t xml:space="preserve"> xây dựng báo cáo</w:t>
        </w:r>
      </w:ins>
    </w:p>
    <w:p w14:paraId="669DE973" w14:textId="77777777" w:rsidR="0079326F" w:rsidRPr="006A6FA4" w:rsidRDefault="0079326F" w:rsidP="0079326F">
      <w:pPr>
        <w:spacing w:after="0" w:line="288" w:lineRule="auto"/>
        <w:ind w:firstLine="567"/>
        <w:jc w:val="both"/>
        <w:rPr>
          <w:rFonts w:ascii="Times New Roman" w:hAnsi="Times New Roman" w:cs="Times New Roman"/>
          <w:color w:val="0D0D0D" w:themeColor="text1" w:themeTint="F2"/>
          <w:sz w:val="28"/>
          <w:szCs w:val="28"/>
        </w:rPr>
      </w:pPr>
      <w:ins w:id="156" w:author="Unknown">
        <w:r w:rsidRPr="006A6FA4">
          <w:rPr>
            <w:rFonts w:ascii="Times New Roman" w:hAnsi="Times New Roman" w:cs="Times New Roman"/>
            <w:color w:val="0D0D0D" w:themeColor="text1" w:themeTint="F2"/>
            <w:sz w:val="28"/>
            <w:szCs w:val="28"/>
          </w:rPr>
          <w:t>Vừa qua toàn thể hội nghị đã được nghe các báo cáo của nhà trường, công đoàn</w:t>
        </w:r>
      </w:ins>
      <w:r w:rsidR="001211EF" w:rsidRPr="006A6FA4">
        <w:rPr>
          <w:rFonts w:ascii="Times New Roman" w:hAnsi="Times New Roman" w:cs="Times New Roman"/>
          <w:color w:val="0D0D0D" w:themeColor="text1" w:themeTint="F2"/>
          <w:sz w:val="28"/>
          <w:szCs w:val="28"/>
        </w:rPr>
        <w:t>.</w:t>
      </w:r>
      <w:ins w:id="157" w:author="Unknown">
        <w:r w:rsidRPr="006A6FA4">
          <w:rPr>
            <w:rFonts w:ascii="Times New Roman" w:hAnsi="Times New Roman" w:cs="Times New Roman"/>
            <w:color w:val="0D0D0D" w:themeColor="text1" w:themeTint="F2"/>
            <w:sz w:val="28"/>
            <w:szCs w:val="28"/>
          </w:rPr>
          <w:t xml:space="preserve"> Để các bản báo cáo trên được đầy đủ và hoàn thiện hơn. Bây giờ hội nghị </w:t>
        </w:r>
      </w:ins>
      <w:r w:rsidR="00577183" w:rsidRPr="006A6FA4">
        <w:rPr>
          <w:rFonts w:ascii="Times New Roman" w:hAnsi="Times New Roman" w:cs="Times New Roman"/>
          <w:color w:val="0D0D0D" w:themeColor="text1" w:themeTint="F2"/>
          <w:sz w:val="28"/>
          <w:szCs w:val="28"/>
        </w:rPr>
        <w:t xml:space="preserve">xin mời các ý kiến </w:t>
      </w:r>
      <w:ins w:id="158" w:author="Unknown">
        <w:r w:rsidRPr="006A6FA4">
          <w:rPr>
            <w:rFonts w:ascii="Times New Roman" w:hAnsi="Times New Roman" w:cs="Times New Roman"/>
            <w:color w:val="0D0D0D" w:themeColor="text1" w:themeTint="F2"/>
            <w:sz w:val="28"/>
            <w:szCs w:val="28"/>
          </w:rPr>
          <w:t>đóng góp của các đồng chí trong hội nghị.</w:t>
        </w:r>
      </w:ins>
    </w:p>
    <w:p w14:paraId="5311D84A" w14:textId="614EA867" w:rsidR="0079326F" w:rsidRDefault="0079326F" w:rsidP="0079326F">
      <w:pPr>
        <w:spacing w:after="0" w:line="288" w:lineRule="auto"/>
        <w:ind w:firstLine="567"/>
        <w:jc w:val="both"/>
        <w:rPr>
          <w:rFonts w:ascii="Times New Roman" w:hAnsi="Times New Roman" w:cs="Times New Roman"/>
          <w:color w:val="0D0D0D" w:themeColor="text1" w:themeTint="F2"/>
          <w:sz w:val="28"/>
          <w:szCs w:val="28"/>
        </w:rPr>
      </w:pPr>
      <w:r w:rsidRPr="001402D6">
        <w:rPr>
          <w:rFonts w:ascii="Times New Roman" w:hAnsi="Times New Roman" w:cs="Times New Roman"/>
          <w:b/>
          <w:color w:val="0D0D0D" w:themeColor="text1" w:themeTint="F2"/>
          <w:sz w:val="28"/>
          <w:szCs w:val="28"/>
        </w:rPr>
        <w:t>Xin mờ</w:t>
      </w:r>
      <w:r w:rsidR="001402D6" w:rsidRPr="001402D6">
        <w:rPr>
          <w:rFonts w:ascii="Times New Roman" w:hAnsi="Times New Roman" w:cs="Times New Roman"/>
          <w:b/>
          <w:color w:val="0D0D0D" w:themeColor="text1" w:themeTint="F2"/>
          <w:sz w:val="28"/>
          <w:szCs w:val="28"/>
        </w:rPr>
        <w:t>i đại diện của Tổ 1 trình bày tham luận</w:t>
      </w:r>
      <w:r w:rsidR="001402D6">
        <w:rPr>
          <w:rFonts w:ascii="Times New Roman" w:hAnsi="Times New Roman" w:cs="Times New Roman"/>
          <w:color w:val="0D0D0D" w:themeColor="text1" w:themeTint="F2"/>
          <w:sz w:val="28"/>
          <w:szCs w:val="28"/>
        </w:rPr>
        <w:t>:</w:t>
      </w:r>
      <w:r w:rsidR="001D048C">
        <w:rPr>
          <w:rFonts w:ascii="Times New Roman" w:hAnsi="Times New Roman" w:cs="Times New Roman"/>
          <w:color w:val="0D0D0D" w:themeColor="text1" w:themeTint="F2"/>
          <w:sz w:val="28"/>
          <w:szCs w:val="28"/>
        </w:rPr>
        <w:t xml:space="preserve"> giữ gìn khung cảnh sư phạm trong trường học</w:t>
      </w:r>
      <w:r w:rsidR="001402D6">
        <w:rPr>
          <w:rFonts w:ascii="Times New Roman" w:hAnsi="Times New Roman" w:cs="Times New Roman"/>
          <w:color w:val="0D0D0D" w:themeColor="text1" w:themeTint="F2"/>
          <w:sz w:val="28"/>
          <w:szCs w:val="28"/>
        </w:rPr>
        <w:t>.</w:t>
      </w:r>
    </w:p>
    <w:p w14:paraId="5CF7E942" w14:textId="5D82DE7D" w:rsidR="008621CA" w:rsidRPr="008621CA" w:rsidRDefault="008621CA" w:rsidP="008621CA">
      <w:pPr>
        <w:spacing w:after="0" w:line="288" w:lineRule="auto"/>
        <w:ind w:firstLine="567"/>
        <w:jc w:val="center"/>
        <w:rPr>
          <w:rFonts w:ascii="Times New Roman" w:hAnsi="Times New Roman" w:cs="Times New Roman"/>
          <w:b/>
          <w:i/>
          <w:color w:val="0D0D0D" w:themeColor="text1" w:themeTint="F2"/>
          <w:sz w:val="28"/>
          <w:szCs w:val="28"/>
        </w:rPr>
      </w:pPr>
      <w:r w:rsidRPr="009D06A9">
        <w:rPr>
          <w:rFonts w:ascii="Times New Roman" w:hAnsi="Times New Roman" w:cs="Times New Roman"/>
          <w:i/>
          <w:color w:val="0D0D0D" w:themeColor="text1" w:themeTint="F2"/>
          <w:sz w:val="28"/>
          <w:szCs w:val="28"/>
        </w:rPr>
        <w:t>Xin cảm ơn đ/c.</w:t>
      </w:r>
    </w:p>
    <w:p w14:paraId="6F7A4345" w14:textId="309CF91D" w:rsidR="001D048C" w:rsidRDefault="008621CA" w:rsidP="001D048C">
      <w:pPr>
        <w:spacing w:after="0" w:line="288" w:lineRule="auto"/>
        <w:ind w:firstLine="56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Xin mời các đ/c cùng góp ý và đưa ra thêm những biện pháp hiệu quả trong </w:t>
      </w:r>
      <w:r w:rsidR="001D048C">
        <w:rPr>
          <w:rFonts w:ascii="Times New Roman" w:hAnsi="Times New Roman" w:cs="Times New Roman"/>
          <w:color w:val="0D0D0D" w:themeColor="text1" w:themeTint="F2"/>
          <w:sz w:val="28"/>
          <w:szCs w:val="28"/>
        </w:rPr>
        <w:t>về việc</w:t>
      </w:r>
      <w:r w:rsidR="001D048C">
        <w:rPr>
          <w:rFonts w:ascii="Times New Roman" w:hAnsi="Times New Roman" w:cs="Times New Roman"/>
          <w:color w:val="0D0D0D" w:themeColor="text1" w:themeTint="F2"/>
          <w:sz w:val="28"/>
          <w:szCs w:val="28"/>
        </w:rPr>
        <w:t>giữ gìn khung cảnh sư phạm trong trường học.</w:t>
      </w:r>
    </w:p>
    <w:p w14:paraId="68761397" w14:textId="3DFBD54A" w:rsidR="008621CA" w:rsidRDefault="008621CA" w:rsidP="0079326F">
      <w:pPr>
        <w:spacing w:after="0" w:line="288" w:lineRule="auto"/>
        <w:ind w:firstLine="567"/>
        <w:jc w:val="both"/>
        <w:rPr>
          <w:rFonts w:ascii="Times New Roman" w:hAnsi="Times New Roman" w:cs="Times New Roman"/>
          <w:color w:val="0D0D0D" w:themeColor="text1" w:themeTint="F2"/>
          <w:sz w:val="28"/>
          <w:szCs w:val="28"/>
        </w:rPr>
      </w:pPr>
    </w:p>
    <w:p w14:paraId="6EA35DDB" w14:textId="367552A7" w:rsidR="0079326F" w:rsidRPr="006A6FA4" w:rsidRDefault="008621CA" w:rsidP="008621CA">
      <w:pPr>
        <w:spacing w:after="0" w:line="288" w:lineRule="auto"/>
        <w:ind w:firstLine="56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Xin mời đ/c: </w:t>
      </w:r>
      <w:r w:rsidR="0079326F" w:rsidRPr="006A6FA4">
        <w:rPr>
          <w:rFonts w:ascii="Times New Roman" w:hAnsi="Times New Roman" w:cs="Times New Roman"/>
          <w:color w:val="0D0D0D" w:themeColor="text1" w:themeTint="F2"/>
          <w:sz w:val="28"/>
          <w:szCs w:val="28"/>
        </w:rPr>
        <w:t>……………………………………………………………</w:t>
      </w:r>
    </w:p>
    <w:p w14:paraId="336B6544" w14:textId="34C0ABC8" w:rsidR="009D06A9" w:rsidRDefault="0079326F" w:rsidP="009D06A9">
      <w:pPr>
        <w:spacing w:after="0" w:line="288" w:lineRule="auto"/>
        <w:ind w:firstLine="567"/>
        <w:jc w:val="center"/>
        <w:rPr>
          <w:rFonts w:ascii="Times New Roman" w:hAnsi="Times New Roman" w:cs="Times New Roman"/>
          <w:i/>
          <w:color w:val="0D0D0D" w:themeColor="text1" w:themeTint="F2"/>
          <w:sz w:val="28"/>
          <w:szCs w:val="28"/>
        </w:rPr>
      </w:pPr>
      <w:r w:rsidRPr="009D06A9">
        <w:rPr>
          <w:rFonts w:ascii="Times New Roman" w:hAnsi="Times New Roman" w:cs="Times New Roman"/>
          <w:i/>
          <w:color w:val="0D0D0D" w:themeColor="text1" w:themeTint="F2"/>
          <w:sz w:val="28"/>
          <w:szCs w:val="28"/>
        </w:rPr>
        <w:t>Xin cảm ơn đ/c.</w:t>
      </w:r>
      <w:r w:rsidR="0053119A">
        <w:rPr>
          <w:rFonts w:ascii="Times New Roman" w:hAnsi="Times New Roman" w:cs="Times New Roman"/>
          <w:i/>
          <w:color w:val="0D0D0D" w:themeColor="text1" w:themeTint="F2"/>
          <w:sz w:val="28"/>
          <w:szCs w:val="28"/>
        </w:rPr>
        <w:t xml:space="preserve"> </w:t>
      </w:r>
    </w:p>
    <w:p w14:paraId="5E8AE38F" w14:textId="61C12CFA" w:rsidR="0053119A" w:rsidRPr="0053119A" w:rsidRDefault="0053119A" w:rsidP="00264800">
      <w:pPr>
        <w:spacing w:after="0" w:line="288" w:lineRule="auto"/>
        <w:ind w:firstLine="567"/>
        <w:rPr>
          <w:rFonts w:ascii="Times New Roman" w:hAnsi="Times New Roman" w:cs="Times New Roman"/>
          <w:b/>
          <w:color w:val="0D0D0D" w:themeColor="text1" w:themeTint="F2"/>
          <w:sz w:val="28"/>
          <w:szCs w:val="28"/>
        </w:rPr>
      </w:pPr>
      <w:r w:rsidRPr="0053119A">
        <w:rPr>
          <w:rFonts w:ascii="Times New Roman" w:hAnsi="Times New Roman" w:cs="Times New Roman"/>
          <w:color w:val="0D0D0D" w:themeColor="text1" w:themeTint="F2"/>
          <w:sz w:val="28"/>
          <w:szCs w:val="28"/>
        </w:rPr>
        <w:t xml:space="preserve">Nếu không có đ/c nào cho ý kiến thì </w:t>
      </w:r>
    </w:p>
    <w:p w14:paraId="0C5485A2" w14:textId="3BBB3902" w:rsidR="0079326F" w:rsidRPr="006A6FA4" w:rsidRDefault="0079326F" w:rsidP="0079326F">
      <w:pPr>
        <w:spacing w:after="0" w:line="288" w:lineRule="auto"/>
        <w:ind w:firstLine="567"/>
        <w:jc w:val="both"/>
        <w:rPr>
          <w:rFonts w:ascii="Times New Roman" w:hAnsi="Times New Roman" w:cs="Times New Roman"/>
          <w:color w:val="0D0D0D" w:themeColor="text1" w:themeTint="F2"/>
          <w:sz w:val="28"/>
          <w:szCs w:val="28"/>
        </w:rPr>
      </w:pPr>
      <w:r w:rsidRPr="001402D6">
        <w:rPr>
          <w:rFonts w:ascii="Times New Roman" w:hAnsi="Times New Roman" w:cs="Times New Roman"/>
          <w:b/>
          <w:color w:val="0D0D0D" w:themeColor="text1" w:themeTint="F2"/>
          <w:sz w:val="28"/>
          <w:szCs w:val="28"/>
        </w:rPr>
        <w:t xml:space="preserve"> Tiếp theo Xin mời </w:t>
      </w:r>
      <w:r w:rsidR="001402D6" w:rsidRPr="001402D6">
        <w:rPr>
          <w:rFonts w:ascii="Times New Roman" w:hAnsi="Times New Roman" w:cs="Times New Roman"/>
          <w:b/>
          <w:color w:val="0D0D0D" w:themeColor="text1" w:themeTint="F2"/>
          <w:sz w:val="28"/>
          <w:szCs w:val="28"/>
        </w:rPr>
        <w:t>đại diện của Tổ 2+3 lên tham luận</w:t>
      </w:r>
      <w:r w:rsidR="001402D6">
        <w:rPr>
          <w:rFonts w:ascii="Times New Roman" w:hAnsi="Times New Roman" w:cs="Times New Roman"/>
          <w:color w:val="0D0D0D" w:themeColor="text1" w:themeTint="F2"/>
          <w:sz w:val="28"/>
          <w:szCs w:val="28"/>
        </w:rPr>
        <w:t xml:space="preserve">: </w:t>
      </w:r>
      <w:r w:rsidR="001D048C">
        <w:rPr>
          <w:rFonts w:ascii="Times New Roman" w:hAnsi="Times New Roman" w:cs="Times New Roman"/>
          <w:color w:val="0D0D0D" w:themeColor="text1" w:themeTint="F2"/>
          <w:sz w:val="28"/>
          <w:szCs w:val="28"/>
        </w:rPr>
        <w:t>giải pháp nâng cao hiệu quả và chất lượng các hội thi dành cho GV.</w:t>
      </w:r>
    </w:p>
    <w:p w14:paraId="5E30BF96" w14:textId="77777777" w:rsidR="009D06A9" w:rsidRPr="009D06A9" w:rsidRDefault="009D06A9" w:rsidP="009D06A9">
      <w:pPr>
        <w:spacing w:after="0" w:line="288" w:lineRule="auto"/>
        <w:ind w:firstLine="567"/>
        <w:jc w:val="center"/>
        <w:rPr>
          <w:rFonts w:ascii="Times New Roman" w:hAnsi="Times New Roman" w:cs="Times New Roman"/>
          <w:b/>
          <w:i/>
          <w:color w:val="0D0D0D" w:themeColor="text1" w:themeTint="F2"/>
          <w:sz w:val="28"/>
          <w:szCs w:val="28"/>
        </w:rPr>
      </w:pPr>
      <w:r w:rsidRPr="009D06A9">
        <w:rPr>
          <w:rFonts w:ascii="Times New Roman" w:hAnsi="Times New Roman" w:cs="Times New Roman"/>
          <w:i/>
          <w:color w:val="0D0D0D" w:themeColor="text1" w:themeTint="F2"/>
          <w:sz w:val="28"/>
          <w:szCs w:val="28"/>
        </w:rPr>
        <w:t>Xin cảm ơn đ/c.</w:t>
      </w:r>
    </w:p>
    <w:p w14:paraId="15194827" w14:textId="77777777" w:rsidR="001D048C" w:rsidRPr="006A6FA4" w:rsidRDefault="00264800" w:rsidP="001D048C">
      <w:pPr>
        <w:spacing w:after="0" w:line="288" w:lineRule="auto"/>
        <w:ind w:firstLine="56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Xin mời các đ/c cùng góp ý và đưa ra thêm các phương pháp</w:t>
      </w:r>
      <w:r w:rsidR="001D048C">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001D048C">
        <w:rPr>
          <w:rFonts w:ascii="Times New Roman" w:hAnsi="Times New Roman" w:cs="Times New Roman"/>
          <w:color w:val="0D0D0D" w:themeColor="text1" w:themeTint="F2"/>
          <w:sz w:val="28"/>
          <w:szCs w:val="28"/>
        </w:rPr>
        <w:t>nâng cao hiệu quả và chất lượng các hội thi dành cho GV.</w:t>
      </w:r>
    </w:p>
    <w:p w14:paraId="2BABAA1F" w14:textId="133DAD50" w:rsidR="0079326F" w:rsidRDefault="0079326F" w:rsidP="0079326F">
      <w:pPr>
        <w:spacing w:after="0" w:line="288" w:lineRule="auto"/>
        <w:ind w:firstLine="567"/>
        <w:jc w:val="both"/>
        <w:rPr>
          <w:rFonts w:ascii="Times New Roman" w:hAnsi="Times New Roman" w:cs="Times New Roman"/>
          <w:color w:val="0D0D0D" w:themeColor="text1" w:themeTint="F2"/>
          <w:sz w:val="28"/>
          <w:szCs w:val="28"/>
        </w:rPr>
      </w:pPr>
    </w:p>
    <w:p w14:paraId="444C353C" w14:textId="77777777" w:rsidR="00264800" w:rsidRPr="006A6FA4" w:rsidRDefault="00264800" w:rsidP="00264800">
      <w:pPr>
        <w:spacing w:after="0" w:line="288" w:lineRule="auto"/>
        <w:ind w:firstLine="56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Xin mời đ/c: </w:t>
      </w:r>
      <w:r w:rsidRPr="006A6FA4">
        <w:rPr>
          <w:rFonts w:ascii="Times New Roman" w:hAnsi="Times New Roman" w:cs="Times New Roman"/>
          <w:color w:val="0D0D0D" w:themeColor="text1" w:themeTint="F2"/>
          <w:sz w:val="28"/>
          <w:szCs w:val="28"/>
        </w:rPr>
        <w:t>……………………………………………………………</w:t>
      </w:r>
    </w:p>
    <w:p w14:paraId="39B04CCC" w14:textId="5D0CCF8E" w:rsidR="00264800" w:rsidRPr="00264800" w:rsidRDefault="00264800" w:rsidP="00264800">
      <w:pPr>
        <w:spacing w:after="0" w:line="288" w:lineRule="auto"/>
        <w:ind w:firstLine="567"/>
        <w:jc w:val="center"/>
        <w:rPr>
          <w:rFonts w:ascii="Times New Roman" w:hAnsi="Times New Roman" w:cs="Times New Roman"/>
          <w:i/>
          <w:color w:val="0D0D0D" w:themeColor="text1" w:themeTint="F2"/>
          <w:sz w:val="28"/>
          <w:szCs w:val="28"/>
        </w:rPr>
      </w:pPr>
      <w:r w:rsidRPr="009D06A9">
        <w:rPr>
          <w:rFonts w:ascii="Times New Roman" w:hAnsi="Times New Roman" w:cs="Times New Roman"/>
          <w:i/>
          <w:color w:val="0D0D0D" w:themeColor="text1" w:themeTint="F2"/>
          <w:sz w:val="28"/>
          <w:szCs w:val="28"/>
        </w:rPr>
        <w:t>Xin cảm ơn đ/c.</w:t>
      </w:r>
      <w:r>
        <w:rPr>
          <w:rFonts w:ascii="Times New Roman" w:hAnsi="Times New Roman" w:cs="Times New Roman"/>
          <w:i/>
          <w:color w:val="0D0D0D" w:themeColor="text1" w:themeTint="F2"/>
          <w:sz w:val="28"/>
          <w:szCs w:val="28"/>
        </w:rPr>
        <w:t xml:space="preserve"> </w:t>
      </w:r>
    </w:p>
    <w:p w14:paraId="73AA2F0A" w14:textId="2659AA21" w:rsidR="00577183" w:rsidRPr="006A6FA4" w:rsidRDefault="009D06A9" w:rsidP="00577183">
      <w:pPr>
        <w:spacing w:after="0" w:line="288" w:lineRule="auto"/>
        <w:ind w:firstLine="56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Và sau đây, x</w:t>
      </w:r>
      <w:r w:rsidR="00577183" w:rsidRPr="006A6FA4">
        <w:rPr>
          <w:rFonts w:ascii="Times New Roman" w:hAnsi="Times New Roman" w:cs="Times New Roman"/>
          <w:color w:val="0D0D0D" w:themeColor="text1" w:themeTint="F2"/>
          <w:sz w:val="28"/>
          <w:szCs w:val="28"/>
        </w:rPr>
        <w:t>in mờ</w:t>
      </w:r>
      <w:r>
        <w:rPr>
          <w:rFonts w:ascii="Times New Roman" w:hAnsi="Times New Roman" w:cs="Times New Roman"/>
          <w:color w:val="0D0D0D" w:themeColor="text1" w:themeTint="F2"/>
          <w:sz w:val="28"/>
          <w:szCs w:val="28"/>
        </w:rPr>
        <w:t>i đại diện của Tổ 4+ 5 lên tham luận</w:t>
      </w:r>
      <w:r w:rsidR="00577183" w:rsidRPr="006A6FA4">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w:t>
      </w:r>
      <w:r w:rsidR="001D048C">
        <w:rPr>
          <w:rFonts w:ascii="Times New Roman" w:hAnsi="Times New Roman" w:cs="Times New Roman"/>
          <w:color w:val="0D0D0D" w:themeColor="text1" w:themeTint="F2"/>
          <w:sz w:val="28"/>
          <w:szCs w:val="28"/>
        </w:rPr>
        <w:t>Các giải pháp nâng cao sinh hoạt chuyên môn theo hướng nghiên cứu bài học.</w:t>
      </w:r>
    </w:p>
    <w:p w14:paraId="62DB9348" w14:textId="604E9179" w:rsidR="00577183" w:rsidRPr="006A016E" w:rsidRDefault="00577183" w:rsidP="006A016E">
      <w:pPr>
        <w:spacing w:after="0" w:line="288" w:lineRule="auto"/>
        <w:ind w:firstLine="567"/>
        <w:jc w:val="center"/>
        <w:rPr>
          <w:rFonts w:ascii="Times New Roman" w:hAnsi="Times New Roman" w:cs="Times New Roman"/>
          <w:b/>
          <w:i/>
          <w:color w:val="0D0D0D" w:themeColor="text1" w:themeTint="F2"/>
          <w:sz w:val="28"/>
          <w:szCs w:val="28"/>
        </w:rPr>
      </w:pPr>
      <w:r w:rsidRPr="006A6FA4">
        <w:rPr>
          <w:rFonts w:ascii="Times New Roman" w:hAnsi="Times New Roman" w:cs="Times New Roman"/>
          <w:color w:val="0D0D0D" w:themeColor="text1" w:themeTint="F2"/>
          <w:sz w:val="28"/>
          <w:szCs w:val="28"/>
        </w:rPr>
        <w:t>………………………………………………………………………………</w:t>
      </w:r>
      <w:r w:rsidR="008621CA" w:rsidRPr="008621CA">
        <w:rPr>
          <w:rFonts w:ascii="Times New Roman" w:hAnsi="Times New Roman" w:cs="Times New Roman"/>
          <w:i/>
          <w:color w:val="0D0D0D" w:themeColor="text1" w:themeTint="F2"/>
          <w:sz w:val="28"/>
          <w:szCs w:val="28"/>
        </w:rPr>
        <w:t xml:space="preserve"> </w:t>
      </w:r>
      <w:r w:rsidR="008621CA" w:rsidRPr="009D06A9">
        <w:rPr>
          <w:rFonts w:ascii="Times New Roman" w:hAnsi="Times New Roman" w:cs="Times New Roman"/>
          <w:i/>
          <w:color w:val="0D0D0D" w:themeColor="text1" w:themeTint="F2"/>
          <w:sz w:val="28"/>
          <w:szCs w:val="28"/>
        </w:rPr>
        <w:t>Xin cả</w:t>
      </w:r>
      <w:r w:rsidR="006A016E">
        <w:rPr>
          <w:rFonts w:ascii="Times New Roman" w:hAnsi="Times New Roman" w:cs="Times New Roman"/>
          <w:i/>
          <w:color w:val="0D0D0D" w:themeColor="text1" w:themeTint="F2"/>
          <w:sz w:val="28"/>
          <w:szCs w:val="28"/>
        </w:rPr>
        <w:t>m ơn đ/c.</w:t>
      </w:r>
    </w:p>
    <w:p w14:paraId="1CAE2CB7" w14:textId="77777777" w:rsidR="0079326F" w:rsidRPr="006A6FA4" w:rsidRDefault="0079326F" w:rsidP="0079326F">
      <w:pPr>
        <w:spacing w:after="0" w:line="288" w:lineRule="auto"/>
        <w:ind w:firstLine="567"/>
        <w:jc w:val="both"/>
        <w:rPr>
          <w:ins w:id="159" w:author="Unknown"/>
          <w:rFonts w:ascii="Times New Roman" w:hAnsi="Times New Roman" w:cs="Times New Roman"/>
          <w:b/>
          <w:color w:val="0D0D0D" w:themeColor="text1" w:themeTint="F2"/>
          <w:sz w:val="28"/>
          <w:szCs w:val="28"/>
        </w:rPr>
      </w:pPr>
      <w:r w:rsidRPr="006A6FA4">
        <w:rPr>
          <w:rFonts w:ascii="Times New Roman" w:hAnsi="Times New Roman" w:cs="Times New Roman"/>
          <w:b/>
          <w:color w:val="0D0D0D" w:themeColor="text1" w:themeTint="F2"/>
          <w:sz w:val="28"/>
          <w:szCs w:val="28"/>
        </w:rPr>
        <w:t>4</w:t>
      </w:r>
      <w:ins w:id="160" w:author="Unknown">
        <w:r w:rsidRPr="006A6FA4">
          <w:rPr>
            <w:rFonts w:ascii="Times New Roman" w:hAnsi="Times New Roman" w:cs="Times New Roman"/>
            <w:b/>
            <w:color w:val="0D0D0D" w:themeColor="text1" w:themeTint="F2"/>
            <w:sz w:val="28"/>
            <w:szCs w:val="28"/>
          </w:rPr>
          <w:t>. Hiệu trưởng trả lời ý kiến của VC</w:t>
        </w:r>
      </w:ins>
      <w:r w:rsidR="001211EF" w:rsidRPr="006A6FA4">
        <w:rPr>
          <w:rFonts w:ascii="Times New Roman" w:hAnsi="Times New Roman" w:cs="Times New Roman"/>
          <w:b/>
          <w:color w:val="0D0D0D" w:themeColor="text1" w:themeTint="F2"/>
          <w:sz w:val="28"/>
          <w:szCs w:val="28"/>
        </w:rPr>
        <w:t>, người lao động</w:t>
      </w:r>
    </w:p>
    <w:p w14:paraId="60F6301C" w14:textId="77777777" w:rsidR="0079326F" w:rsidRPr="006A6FA4" w:rsidRDefault="0079326F" w:rsidP="0079326F">
      <w:pPr>
        <w:spacing w:after="0" w:line="288" w:lineRule="auto"/>
        <w:ind w:firstLine="567"/>
        <w:jc w:val="both"/>
        <w:rPr>
          <w:rFonts w:ascii="Times New Roman" w:hAnsi="Times New Roman" w:cs="Times New Roman"/>
          <w:color w:val="0D0D0D" w:themeColor="text1" w:themeTint="F2"/>
          <w:sz w:val="28"/>
          <w:szCs w:val="28"/>
        </w:rPr>
      </w:pPr>
      <w:ins w:id="161" w:author="Unknown">
        <w:r w:rsidRPr="006A6FA4">
          <w:rPr>
            <w:rFonts w:ascii="Times New Roman" w:hAnsi="Times New Roman" w:cs="Times New Roman"/>
            <w:color w:val="0D0D0D" w:themeColor="text1" w:themeTint="F2"/>
            <w:sz w:val="28"/>
            <w:szCs w:val="28"/>
          </w:rPr>
          <w:t xml:space="preserve">Tiếp theo chương trình tôi xin </w:t>
        </w:r>
      </w:ins>
      <w:r w:rsidRPr="006A6FA4">
        <w:rPr>
          <w:rFonts w:ascii="Times New Roman" w:hAnsi="Times New Roman" w:cs="Times New Roman"/>
          <w:color w:val="0D0D0D" w:themeColor="text1" w:themeTint="F2"/>
          <w:sz w:val="28"/>
          <w:szCs w:val="28"/>
        </w:rPr>
        <w:t>mời các đ/c thảo luận các văn bản, báo cáo vừa trình bày và tiếp tục có ý kiến đề xuất, kiến nghị.</w:t>
      </w:r>
    </w:p>
    <w:p w14:paraId="5FA094E3" w14:textId="77777777" w:rsidR="0079326F" w:rsidRPr="006A6FA4" w:rsidRDefault="0079326F" w:rsidP="0079326F">
      <w:pPr>
        <w:spacing w:after="0" w:line="288" w:lineRule="auto"/>
        <w:ind w:firstLine="567"/>
        <w:jc w:val="both"/>
        <w:rPr>
          <w:rFonts w:ascii="Times New Roman" w:hAnsi="Times New Roman" w:cs="Times New Roman"/>
          <w:color w:val="0D0D0D" w:themeColor="text1" w:themeTint="F2"/>
          <w:sz w:val="28"/>
          <w:szCs w:val="28"/>
        </w:rPr>
      </w:pPr>
      <w:r w:rsidRPr="006A6FA4">
        <w:rPr>
          <w:rFonts w:ascii="Times New Roman" w:hAnsi="Times New Roman" w:cs="Times New Roman"/>
          <w:color w:val="0D0D0D" w:themeColor="text1" w:themeTint="F2"/>
          <w:sz w:val="28"/>
          <w:szCs w:val="28"/>
        </w:rPr>
        <w:t xml:space="preserve">Xin mời các đ/c:                   </w:t>
      </w:r>
    </w:p>
    <w:p w14:paraId="2E7CA5D4" w14:textId="77777777" w:rsidR="0079326F" w:rsidRPr="006A6FA4" w:rsidRDefault="0079326F" w:rsidP="0079326F">
      <w:pPr>
        <w:spacing w:after="0" w:line="288" w:lineRule="auto"/>
        <w:ind w:firstLine="567"/>
        <w:jc w:val="both"/>
        <w:rPr>
          <w:ins w:id="162" w:author="Unknown"/>
          <w:rFonts w:ascii="Times New Roman" w:hAnsi="Times New Roman" w:cs="Times New Roman"/>
          <w:b/>
          <w:color w:val="0D0D0D" w:themeColor="text1" w:themeTint="F2"/>
          <w:sz w:val="28"/>
          <w:szCs w:val="28"/>
        </w:rPr>
      </w:pPr>
      <w:r w:rsidRPr="006A6FA4">
        <w:rPr>
          <w:rFonts w:ascii="Times New Roman" w:hAnsi="Times New Roman" w:cs="Times New Roman"/>
          <w:color w:val="0D0D0D" w:themeColor="text1" w:themeTint="F2"/>
          <w:sz w:val="28"/>
          <w:szCs w:val="28"/>
        </w:rPr>
        <w:t xml:space="preserve">Sau đây </w:t>
      </w:r>
      <w:ins w:id="163" w:author="Unknown">
        <w:r w:rsidRPr="006A6FA4">
          <w:rPr>
            <w:rFonts w:ascii="Times New Roman" w:hAnsi="Times New Roman" w:cs="Times New Roman"/>
            <w:color w:val="0D0D0D" w:themeColor="text1" w:themeTint="F2"/>
            <w:sz w:val="28"/>
            <w:szCs w:val="28"/>
          </w:rPr>
          <w:t xml:space="preserve">trân trọng giới thiệu đồng chí </w:t>
        </w:r>
      </w:ins>
      <w:r w:rsidRPr="006A6FA4">
        <w:rPr>
          <w:rFonts w:ascii="Times New Roman" w:hAnsi="Times New Roman" w:cs="Times New Roman"/>
          <w:color w:val="0D0D0D" w:themeColor="text1" w:themeTint="F2"/>
          <w:sz w:val="28"/>
          <w:szCs w:val="28"/>
        </w:rPr>
        <w:t>Bùi Thị Lý</w:t>
      </w:r>
      <w:ins w:id="164" w:author="Unknown">
        <w:r w:rsidRPr="006A6FA4">
          <w:rPr>
            <w:rFonts w:ascii="Times New Roman" w:hAnsi="Times New Roman" w:cs="Times New Roman"/>
            <w:color w:val="0D0D0D" w:themeColor="text1" w:themeTint="F2"/>
            <w:sz w:val="28"/>
            <w:szCs w:val="28"/>
          </w:rPr>
          <w:t xml:space="preserve"> Hiệu trưởng nhà trường lên trả lời ý kiến của các đồng chí</w:t>
        </w:r>
      </w:ins>
      <w:r w:rsidRPr="006A6FA4">
        <w:rPr>
          <w:rFonts w:ascii="Times New Roman" w:hAnsi="Times New Roman" w:cs="Times New Roman"/>
          <w:color w:val="0D0D0D" w:themeColor="text1" w:themeTint="F2"/>
          <w:sz w:val="28"/>
          <w:szCs w:val="28"/>
        </w:rPr>
        <w:t xml:space="preserve">                </w:t>
      </w:r>
      <w:r w:rsidRPr="006A6FA4">
        <w:rPr>
          <w:rFonts w:ascii="Times New Roman" w:hAnsi="Times New Roman" w:cs="Times New Roman"/>
          <w:b/>
          <w:color w:val="0D0D0D" w:themeColor="text1" w:themeTint="F2"/>
          <w:sz w:val="28"/>
          <w:szCs w:val="28"/>
        </w:rPr>
        <w:t>(nếu có, không có thì chuyển)</w:t>
      </w:r>
    </w:p>
    <w:p w14:paraId="7EF275ED" w14:textId="7BD7ACDD" w:rsidR="0079326F" w:rsidRDefault="0079326F" w:rsidP="0079326F">
      <w:pPr>
        <w:spacing w:after="0" w:line="288" w:lineRule="auto"/>
        <w:ind w:firstLine="567"/>
        <w:jc w:val="both"/>
        <w:rPr>
          <w:rFonts w:ascii="Times New Roman" w:hAnsi="Times New Roman" w:cs="Times New Roman"/>
          <w:color w:val="0D0D0D" w:themeColor="text1" w:themeTint="F2"/>
          <w:sz w:val="28"/>
          <w:szCs w:val="28"/>
        </w:rPr>
      </w:pPr>
      <w:ins w:id="165" w:author="Unknown">
        <w:r w:rsidRPr="006A6FA4">
          <w:rPr>
            <w:rFonts w:ascii="Times New Roman" w:hAnsi="Times New Roman" w:cs="Times New Roman"/>
            <w:color w:val="0D0D0D" w:themeColor="text1" w:themeTint="F2"/>
            <w:sz w:val="28"/>
            <w:szCs w:val="28"/>
          </w:rPr>
          <w:t>Xin trân trọng kính mời đồng chí!</w:t>
        </w:r>
      </w:ins>
    </w:p>
    <w:p w14:paraId="1C0F82E3" w14:textId="77777777" w:rsidR="008B2CAF" w:rsidRPr="006A6FA4" w:rsidRDefault="008B2CAF" w:rsidP="0079326F">
      <w:pPr>
        <w:spacing w:after="0" w:line="288" w:lineRule="auto"/>
        <w:ind w:firstLine="567"/>
        <w:jc w:val="both"/>
        <w:rPr>
          <w:ins w:id="166" w:author="Unknown"/>
          <w:rFonts w:ascii="Times New Roman" w:hAnsi="Times New Roman" w:cs="Times New Roman"/>
          <w:color w:val="0D0D0D" w:themeColor="text1" w:themeTint="F2"/>
          <w:sz w:val="28"/>
          <w:szCs w:val="28"/>
        </w:rPr>
      </w:pPr>
    </w:p>
    <w:p w14:paraId="36A302FA" w14:textId="5C50E511" w:rsidR="002A070E" w:rsidRPr="006A6FA4" w:rsidRDefault="0079326F" w:rsidP="0079326F">
      <w:pPr>
        <w:spacing w:after="0" w:line="288" w:lineRule="auto"/>
        <w:ind w:firstLine="567"/>
        <w:jc w:val="both"/>
        <w:rPr>
          <w:ins w:id="167" w:author="Unknown"/>
          <w:rFonts w:ascii="Times New Roman" w:hAnsi="Times New Roman" w:cs="Times New Roman"/>
          <w:b/>
          <w:color w:val="0D0D0D" w:themeColor="text1" w:themeTint="F2"/>
          <w:sz w:val="28"/>
          <w:szCs w:val="28"/>
        </w:rPr>
      </w:pPr>
      <w:r w:rsidRPr="006A6FA4">
        <w:rPr>
          <w:rFonts w:ascii="Times New Roman" w:hAnsi="Times New Roman" w:cs="Times New Roman"/>
          <w:b/>
          <w:color w:val="0D0D0D" w:themeColor="text1" w:themeTint="F2"/>
          <w:sz w:val="28"/>
          <w:szCs w:val="28"/>
        </w:rPr>
        <w:lastRenderedPageBreak/>
        <w:t>5</w:t>
      </w:r>
      <w:ins w:id="168" w:author="Unknown">
        <w:r w:rsidR="002A070E" w:rsidRPr="006A6FA4">
          <w:rPr>
            <w:rFonts w:ascii="Times New Roman" w:hAnsi="Times New Roman" w:cs="Times New Roman"/>
            <w:b/>
            <w:color w:val="0D0D0D" w:themeColor="text1" w:themeTint="F2"/>
            <w:sz w:val="28"/>
            <w:szCs w:val="28"/>
          </w:rPr>
          <w:t>. Báo cáo của Ban thanh tra nhân dân nhiệm kỳ 20</w:t>
        </w:r>
      </w:ins>
      <w:r w:rsidR="001D048C">
        <w:rPr>
          <w:rFonts w:ascii="Times New Roman" w:hAnsi="Times New Roman" w:cs="Times New Roman"/>
          <w:b/>
          <w:color w:val="0D0D0D" w:themeColor="text1" w:themeTint="F2"/>
          <w:sz w:val="28"/>
          <w:szCs w:val="28"/>
        </w:rPr>
        <w:t>23</w:t>
      </w:r>
      <w:r w:rsidR="006F531E" w:rsidRPr="006A6FA4">
        <w:rPr>
          <w:rFonts w:ascii="Times New Roman" w:hAnsi="Times New Roman" w:cs="Times New Roman"/>
          <w:b/>
          <w:color w:val="0D0D0D" w:themeColor="text1" w:themeTint="F2"/>
          <w:sz w:val="28"/>
          <w:szCs w:val="28"/>
        </w:rPr>
        <w:t xml:space="preserve"> </w:t>
      </w:r>
      <w:ins w:id="169" w:author="Unknown">
        <w:r w:rsidR="002A070E" w:rsidRPr="006A6FA4">
          <w:rPr>
            <w:rFonts w:ascii="Times New Roman" w:hAnsi="Times New Roman" w:cs="Times New Roman"/>
            <w:b/>
            <w:color w:val="0D0D0D" w:themeColor="text1" w:themeTint="F2"/>
            <w:sz w:val="28"/>
            <w:szCs w:val="28"/>
          </w:rPr>
          <w:t>-</w:t>
        </w:r>
      </w:ins>
      <w:r w:rsidR="006F531E" w:rsidRPr="006A6FA4">
        <w:rPr>
          <w:rFonts w:ascii="Times New Roman" w:hAnsi="Times New Roman" w:cs="Times New Roman"/>
          <w:b/>
          <w:color w:val="0D0D0D" w:themeColor="text1" w:themeTint="F2"/>
          <w:sz w:val="28"/>
          <w:szCs w:val="28"/>
        </w:rPr>
        <w:t xml:space="preserve"> </w:t>
      </w:r>
      <w:ins w:id="170" w:author="Unknown">
        <w:r w:rsidR="002A070E" w:rsidRPr="006A6FA4">
          <w:rPr>
            <w:rFonts w:ascii="Times New Roman" w:hAnsi="Times New Roman" w:cs="Times New Roman"/>
            <w:b/>
            <w:color w:val="0D0D0D" w:themeColor="text1" w:themeTint="F2"/>
            <w:sz w:val="28"/>
            <w:szCs w:val="28"/>
          </w:rPr>
          <w:t>20</w:t>
        </w:r>
      </w:ins>
      <w:r w:rsidR="001D048C">
        <w:rPr>
          <w:rFonts w:ascii="Times New Roman" w:hAnsi="Times New Roman" w:cs="Times New Roman"/>
          <w:b/>
          <w:color w:val="0D0D0D" w:themeColor="text1" w:themeTint="F2"/>
          <w:sz w:val="28"/>
          <w:szCs w:val="28"/>
        </w:rPr>
        <w:t>24</w:t>
      </w:r>
      <w:ins w:id="171" w:author="Unknown">
        <w:r w:rsidR="002A070E" w:rsidRPr="006A6FA4">
          <w:rPr>
            <w:rFonts w:ascii="Times New Roman" w:hAnsi="Times New Roman" w:cs="Times New Roman"/>
            <w:b/>
            <w:color w:val="0D0D0D" w:themeColor="text1" w:themeTint="F2"/>
            <w:sz w:val="28"/>
            <w:szCs w:val="28"/>
          </w:rPr>
          <w:t xml:space="preserve"> và kế hoạch năm học 20</w:t>
        </w:r>
      </w:ins>
      <w:r w:rsidR="001D048C">
        <w:rPr>
          <w:rFonts w:ascii="Times New Roman" w:hAnsi="Times New Roman" w:cs="Times New Roman"/>
          <w:b/>
          <w:color w:val="0D0D0D" w:themeColor="text1" w:themeTint="F2"/>
          <w:sz w:val="28"/>
          <w:szCs w:val="28"/>
        </w:rPr>
        <w:t>24</w:t>
      </w:r>
      <w:r w:rsidR="006F531E" w:rsidRPr="006A6FA4">
        <w:rPr>
          <w:rFonts w:ascii="Times New Roman" w:hAnsi="Times New Roman" w:cs="Times New Roman"/>
          <w:b/>
          <w:color w:val="0D0D0D" w:themeColor="text1" w:themeTint="F2"/>
          <w:sz w:val="28"/>
          <w:szCs w:val="28"/>
        </w:rPr>
        <w:t xml:space="preserve"> </w:t>
      </w:r>
      <w:ins w:id="172" w:author="Unknown">
        <w:r w:rsidR="002A070E" w:rsidRPr="006A6FA4">
          <w:rPr>
            <w:rFonts w:ascii="Times New Roman" w:hAnsi="Times New Roman" w:cs="Times New Roman"/>
            <w:b/>
            <w:color w:val="0D0D0D" w:themeColor="text1" w:themeTint="F2"/>
            <w:sz w:val="28"/>
            <w:szCs w:val="28"/>
          </w:rPr>
          <w:t>-</w:t>
        </w:r>
      </w:ins>
      <w:r w:rsidR="006F531E" w:rsidRPr="006A6FA4">
        <w:rPr>
          <w:rFonts w:ascii="Times New Roman" w:hAnsi="Times New Roman" w:cs="Times New Roman"/>
          <w:b/>
          <w:color w:val="0D0D0D" w:themeColor="text1" w:themeTint="F2"/>
          <w:sz w:val="28"/>
          <w:szCs w:val="28"/>
        </w:rPr>
        <w:t xml:space="preserve"> </w:t>
      </w:r>
      <w:ins w:id="173" w:author="Unknown">
        <w:r w:rsidR="002A070E" w:rsidRPr="006A6FA4">
          <w:rPr>
            <w:rFonts w:ascii="Times New Roman" w:hAnsi="Times New Roman" w:cs="Times New Roman"/>
            <w:b/>
            <w:color w:val="0D0D0D" w:themeColor="text1" w:themeTint="F2"/>
            <w:sz w:val="28"/>
            <w:szCs w:val="28"/>
          </w:rPr>
          <w:t>20</w:t>
        </w:r>
      </w:ins>
      <w:r w:rsidR="001D048C">
        <w:rPr>
          <w:rFonts w:ascii="Times New Roman" w:hAnsi="Times New Roman" w:cs="Times New Roman"/>
          <w:b/>
          <w:color w:val="0D0D0D" w:themeColor="text1" w:themeTint="F2"/>
          <w:sz w:val="28"/>
          <w:szCs w:val="28"/>
        </w:rPr>
        <w:t>25</w:t>
      </w:r>
    </w:p>
    <w:p w14:paraId="26B610A8" w14:textId="4602D4D3" w:rsidR="002A070E" w:rsidRPr="006A6FA4" w:rsidRDefault="002A070E" w:rsidP="00B22DD1">
      <w:pPr>
        <w:spacing w:after="0" w:line="288" w:lineRule="auto"/>
        <w:ind w:firstLine="567"/>
        <w:jc w:val="both"/>
        <w:rPr>
          <w:ins w:id="174" w:author="Unknown"/>
          <w:rFonts w:ascii="Times New Roman" w:hAnsi="Times New Roman" w:cs="Times New Roman"/>
          <w:color w:val="0D0D0D" w:themeColor="text1" w:themeTint="F2"/>
          <w:sz w:val="28"/>
          <w:szCs w:val="28"/>
        </w:rPr>
      </w:pPr>
      <w:ins w:id="175" w:author="Unknown">
        <w:r w:rsidRPr="006A6FA4">
          <w:rPr>
            <w:rFonts w:ascii="Times New Roman" w:hAnsi="Times New Roman" w:cs="Times New Roman"/>
            <w:color w:val="0D0D0D" w:themeColor="text1" w:themeTint="F2"/>
            <w:sz w:val="28"/>
            <w:szCs w:val="28"/>
          </w:rPr>
          <w:t xml:space="preserve">Tiếp theo chương trình, tôi xin trân trọng giới thiệu đồng chí </w:t>
        </w:r>
      </w:ins>
      <w:r w:rsidR="002A0B18" w:rsidRPr="00CE62AD">
        <w:rPr>
          <w:rFonts w:ascii="Times New Roman" w:hAnsi="Times New Roman" w:cs="Times New Roman"/>
          <w:b/>
          <w:bCs/>
          <w:color w:val="0D0D0D" w:themeColor="text1" w:themeTint="F2"/>
          <w:sz w:val="28"/>
          <w:szCs w:val="28"/>
        </w:rPr>
        <w:t>Lưu Thị Hường</w:t>
      </w:r>
      <w:ins w:id="176" w:author="Unknown">
        <w:r w:rsidRPr="006A6FA4">
          <w:rPr>
            <w:rFonts w:ascii="Times New Roman" w:hAnsi="Times New Roman" w:cs="Times New Roman"/>
            <w:color w:val="0D0D0D" w:themeColor="text1" w:themeTint="F2"/>
            <w:sz w:val="28"/>
            <w:szCs w:val="28"/>
          </w:rPr>
          <w:t xml:space="preserve"> đại diện cho ban thanh tra nhân dân lên Báo cáo </w:t>
        </w:r>
      </w:ins>
      <w:r w:rsidR="00FB5D91" w:rsidRPr="006A6FA4">
        <w:rPr>
          <w:rFonts w:ascii="Times New Roman" w:hAnsi="Times New Roman" w:cs="Times New Roman"/>
          <w:color w:val="0D0D0D" w:themeColor="text1" w:themeTint="F2"/>
          <w:sz w:val="28"/>
          <w:szCs w:val="28"/>
        </w:rPr>
        <w:t>hoạt động của</w:t>
      </w:r>
      <w:ins w:id="177" w:author="Unknown">
        <w:r w:rsidRPr="006A6FA4">
          <w:rPr>
            <w:rFonts w:ascii="Times New Roman" w:hAnsi="Times New Roman" w:cs="Times New Roman"/>
            <w:color w:val="0D0D0D" w:themeColor="text1" w:themeTint="F2"/>
            <w:sz w:val="28"/>
            <w:szCs w:val="28"/>
          </w:rPr>
          <w:t xml:space="preserve"> Ban thanh tra nhân dâ</w:t>
        </w:r>
      </w:ins>
      <w:r w:rsidR="00116C4B" w:rsidRPr="006A6FA4">
        <w:rPr>
          <w:rFonts w:ascii="Times New Roman" w:hAnsi="Times New Roman" w:cs="Times New Roman"/>
          <w:color w:val="0D0D0D" w:themeColor="text1" w:themeTint="F2"/>
          <w:sz w:val="28"/>
          <w:szCs w:val="28"/>
        </w:rPr>
        <w:t>n</w:t>
      </w:r>
      <w:ins w:id="178" w:author="Unknown">
        <w:r w:rsidRPr="006A6FA4">
          <w:rPr>
            <w:rFonts w:ascii="Times New Roman" w:hAnsi="Times New Roman" w:cs="Times New Roman"/>
            <w:color w:val="0D0D0D" w:themeColor="text1" w:themeTint="F2"/>
            <w:sz w:val="28"/>
            <w:szCs w:val="28"/>
          </w:rPr>
          <w:t xml:space="preserve"> nhiệm kỳ 20</w:t>
        </w:r>
      </w:ins>
      <w:r w:rsidR="00C002E0" w:rsidRPr="006A6FA4">
        <w:rPr>
          <w:rFonts w:ascii="Times New Roman" w:hAnsi="Times New Roman" w:cs="Times New Roman"/>
          <w:color w:val="0D0D0D" w:themeColor="text1" w:themeTint="F2"/>
          <w:sz w:val="28"/>
          <w:szCs w:val="28"/>
        </w:rPr>
        <w:t>2</w:t>
      </w:r>
      <w:r w:rsidR="001D048C">
        <w:rPr>
          <w:rFonts w:ascii="Times New Roman" w:hAnsi="Times New Roman" w:cs="Times New Roman"/>
          <w:color w:val="0D0D0D" w:themeColor="text1" w:themeTint="F2"/>
          <w:sz w:val="28"/>
          <w:szCs w:val="28"/>
        </w:rPr>
        <w:t>3</w:t>
      </w:r>
      <w:r w:rsidR="006F531E" w:rsidRPr="006A6FA4">
        <w:rPr>
          <w:rFonts w:ascii="Times New Roman" w:hAnsi="Times New Roman" w:cs="Times New Roman"/>
          <w:color w:val="0D0D0D" w:themeColor="text1" w:themeTint="F2"/>
          <w:sz w:val="28"/>
          <w:szCs w:val="28"/>
        </w:rPr>
        <w:t xml:space="preserve"> </w:t>
      </w:r>
      <w:ins w:id="179" w:author="Unknown">
        <w:r w:rsidRPr="006A6FA4">
          <w:rPr>
            <w:rFonts w:ascii="Times New Roman" w:hAnsi="Times New Roman" w:cs="Times New Roman"/>
            <w:color w:val="0D0D0D" w:themeColor="text1" w:themeTint="F2"/>
            <w:sz w:val="28"/>
            <w:szCs w:val="28"/>
          </w:rPr>
          <w:t>-</w:t>
        </w:r>
      </w:ins>
      <w:r w:rsidR="006F531E" w:rsidRPr="006A6FA4">
        <w:rPr>
          <w:rFonts w:ascii="Times New Roman" w:hAnsi="Times New Roman" w:cs="Times New Roman"/>
          <w:color w:val="0D0D0D" w:themeColor="text1" w:themeTint="F2"/>
          <w:sz w:val="28"/>
          <w:szCs w:val="28"/>
        </w:rPr>
        <w:t xml:space="preserve"> </w:t>
      </w:r>
      <w:ins w:id="180" w:author="Unknown">
        <w:r w:rsidRPr="006A6FA4">
          <w:rPr>
            <w:rFonts w:ascii="Times New Roman" w:hAnsi="Times New Roman" w:cs="Times New Roman"/>
            <w:color w:val="0D0D0D" w:themeColor="text1" w:themeTint="F2"/>
            <w:sz w:val="28"/>
            <w:szCs w:val="28"/>
          </w:rPr>
          <w:t>20</w:t>
        </w:r>
      </w:ins>
      <w:r w:rsidR="00FB5D91" w:rsidRPr="006A6FA4">
        <w:rPr>
          <w:rFonts w:ascii="Times New Roman" w:hAnsi="Times New Roman" w:cs="Times New Roman"/>
          <w:color w:val="0D0D0D" w:themeColor="text1" w:themeTint="F2"/>
          <w:sz w:val="28"/>
          <w:szCs w:val="28"/>
        </w:rPr>
        <w:t>2</w:t>
      </w:r>
      <w:r w:rsidR="001D048C">
        <w:rPr>
          <w:rFonts w:ascii="Times New Roman" w:hAnsi="Times New Roman" w:cs="Times New Roman"/>
          <w:color w:val="0D0D0D" w:themeColor="text1" w:themeTint="F2"/>
          <w:sz w:val="28"/>
          <w:szCs w:val="28"/>
        </w:rPr>
        <w:t>4</w:t>
      </w:r>
      <w:ins w:id="181" w:author="Unknown">
        <w:r w:rsidRPr="006A6FA4">
          <w:rPr>
            <w:rFonts w:ascii="Times New Roman" w:hAnsi="Times New Roman" w:cs="Times New Roman"/>
            <w:color w:val="0D0D0D" w:themeColor="text1" w:themeTint="F2"/>
            <w:sz w:val="28"/>
            <w:szCs w:val="28"/>
          </w:rPr>
          <w:t xml:space="preserve"> và </w:t>
        </w:r>
      </w:ins>
      <w:r w:rsidR="002933D3">
        <w:rPr>
          <w:rFonts w:ascii="Times New Roman" w:hAnsi="Times New Roman" w:cs="Times New Roman"/>
          <w:color w:val="0D0D0D" w:themeColor="text1" w:themeTint="F2"/>
          <w:sz w:val="28"/>
          <w:szCs w:val="28"/>
        </w:rPr>
        <w:t xml:space="preserve">phương hướng </w:t>
      </w:r>
      <w:ins w:id="182" w:author="Unknown">
        <w:r w:rsidRPr="006A6FA4">
          <w:rPr>
            <w:rFonts w:ascii="Times New Roman" w:hAnsi="Times New Roman" w:cs="Times New Roman"/>
            <w:color w:val="0D0D0D" w:themeColor="text1" w:themeTint="F2"/>
            <w:sz w:val="28"/>
            <w:szCs w:val="28"/>
          </w:rPr>
          <w:t>kế hoạch năm học 20</w:t>
        </w:r>
      </w:ins>
      <w:r w:rsidR="00FB5D91" w:rsidRPr="006A6FA4">
        <w:rPr>
          <w:rFonts w:ascii="Times New Roman" w:hAnsi="Times New Roman" w:cs="Times New Roman"/>
          <w:color w:val="0D0D0D" w:themeColor="text1" w:themeTint="F2"/>
          <w:sz w:val="28"/>
          <w:szCs w:val="28"/>
        </w:rPr>
        <w:t>2</w:t>
      </w:r>
      <w:r w:rsidR="001D048C">
        <w:rPr>
          <w:rFonts w:ascii="Times New Roman" w:hAnsi="Times New Roman" w:cs="Times New Roman"/>
          <w:color w:val="0D0D0D" w:themeColor="text1" w:themeTint="F2"/>
          <w:sz w:val="28"/>
          <w:szCs w:val="28"/>
        </w:rPr>
        <w:t>4</w:t>
      </w:r>
      <w:r w:rsidR="006F531E" w:rsidRPr="006A6FA4">
        <w:rPr>
          <w:rFonts w:ascii="Times New Roman" w:hAnsi="Times New Roman" w:cs="Times New Roman"/>
          <w:color w:val="0D0D0D" w:themeColor="text1" w:themeTint="F2"/>
          <w:sz w:val="28"/>
          <w:szCs w:val="28"/>
        </w:rPr>
        <w:t xml:space="preserve"> </w:t>
      </w:r>
      <w:ins w:id="183" w:author="Unknown">
        <w:r w:rsidRPr="006A6FA4">
          <w:rPr>
            <w:rFonts w:ascii="Times New Roman" w:hAnsi="Times New Roman" w:cs="Times New Roman"/>
            <w:color w:val="0D0D0D" w:themeColor="text1" w:themeTint="F2"/>
            <w:sz w:val="28"/>
            <w:szCs w:val="28"/>
          </w:rPr>
          <w:t>-</w:t>
        </w:r>
      </w:ins>
      <w:r w:rsidR="006F531E" w:rsidRPr="006A6FA4">
        <w:rPr>
          <w:rFonts w:ascii="Times New Roman" w:hAnsi="Times New Roman" w:cs="Times New Roman"/>
          <w:color w:val="0D0D0D" w:themeColor="text1" w:themeTint="F2"/>
          <w:sz w:val="28"/>
          <w:szCs w:val="28"/>
        </w:rPr>
        <w:t xml:space="preserve"> </w:t>
      </w:r>
      <w:ins w:id="184" w:author="Unknown">
        <w:r w:rsidRPr="006A6FA4">
          <w:rPr>
            <w:rFonts w:ascii="Times New Roman" w:hAnsi="Times New Roman" w:cs="Times New Roman"/>
            <w:color w:val="0D0D0D" w:themeColor="text1" w:themeTint="F2"/>
            <w:sz w:val="28"/>
            <w:szCs w:val="28"/>
          </w:rPr>
          <w:t>20</w:t>
        </w:r>
      </w:ins>
      <w:r w:rsidR="00FB5D91" w:rsidRPr="006A6FA4">
        <w:rPr>
          <w:rFonts w:ascii="Times New Roman" w:hAnsi="Times New Roman" w:cs="Times New Roman"/>
          <w:color w:val="0D0D0D" w:themeColor="text1" w:themeTint="F2"/>
          <w:sz w:val="28"/>
          <w:szCs w:val="28"/>
        </w:rPr>
        <w:t>2</w:t>
      </w:r>
      <w:r w:rsidR="001D048C">
        <w:rPr>
          <w:rFonts w:ascii="Times New Roman" w:hAnsi="Times New Roman" w:cs="Times New Roman"/>
          <w:color w:val="0D0D0D" w:themeColor="text1" w:themeTint="F2"/>
          <w:sz w:val="28"/>
          <w:szCs w:val="28"/>
        </w:rPr>
        <w:t>5</w:t>
      </w:r>
      <w:ins w:id="185" w:author="Unknown">
        <w:r w:rsidRPr="006A6FA4">
          <w:rPr>
            <w:rFonts w:ascii="Times New Roman" w:hAnsi="Times New Roman" w:cs="Times New Roman"/>
            <w:color w:val="0D0D0D" w:themeColor="text1" w:themeTint="F2"/>
            <w:sz w:val="28"/>
            <w:szCs w:val="28"/>
          </w:rPr>
          <w:t>.</w:t>
        </w:r>
      </w:ins>
    </w:p>
    <w:p w14:paraId="31A9BCB9" w14:textId="77777777" w:rsidR="002A070E" w:rsidRPr="006A6FA4" w:rsidRDefault="002A070E" w:rsidP="002933D3">
      <w:pPr>
        <w:spacing w:after="0" w:line="288" w:lineRule="auto"/>
        <w:ind w:firstLine="567"/>
        <w:jc w:val="center"/>
        <w:rPr>
          <w:ins w:id="186" w:author="Unknown"/>
          <w:rFonts w:ascii="Times New Roman" w:hAnsi="Times New Roman" w:cs="Times New Roman"/>
          <w:color w:val="0D0D0D" w:themeColor="text1" w:themeTint="F2"/>
          <w:sz w:val="28"/>
          <w:szCs w:val="28"/>
        </w:rPr>
      </w:pPr>
      <w:ins w:id="187" w:author="Unknown">
        <w:r w:rsidRPr="006A6FA4">
          <w:rPr>
            <w:rFonts w:ascii="Times New Roman" w:hAnsi="Times New Roman" w:cs="Times New Roman"/>
            <w:color w:val="0D0D0D" w:themeColor="text1" w:themeTint="F2"/>
            <w:sz w:val="28"/>
            <w:szCs w:val="28"/>
          </w:rPr>
          <w:t>Xin trân trọng kính mời đồng chí!</w:t>
        </w:r>
      </w:ins>
    </w:p>
    <w:p w14:paraId="57B9C7D1" w14:textId="1A374A33" w:rsidR="002A070E" w:rsidRDefault="002A070E" w:rsidP="00FF23A1">
      <w:pPr>
        <w:spacing w:after="0" w:line="288" w:lineRule="auto"/>
        <w:ind w:firstLine="567"/>
        <w:jc w:val="center"/>
        <w:rPr>
          <w:rFonts w:ascii="Times New Roman" w:hAnsi="Times New Roman" w:cs="Times New Roman"/>
          <w:b/>
          <w:color w:val="0D0D0D" w:themeColor="text1" w:themeTint="F2"/>
          <w:sz w:val="28"/>
          <w:szCs w:val="28"/>
        </w:rPr>
      </w:pPr>
      <w:ins w:id="188" w:author="Unknown">
        <w:r w:rsidRPr="006A6FA4">
          <w:rPr>
            <w:rFonts w:ascii="Times New Roman" w:hAnsi="Times New Roman" w:cs="Times New Roman"/>
            <w:b/>
            <w:color w:val="0D0D0D" w:themeColor="text1" w:themeTint="F2"/>
            <w:sz w:val="28"/>
            <w:szCs w:val="28"/>
          </w:rPr>
          <w:t>Giải lao</w:t>
        </w:r>
      </w:ins>
    </w:p>
    <w:p w14:paraId="56263D60" w14:textId="77777777" w:rsidR="004C3ED1" w:rsidRPr="006A6FA4" w:rsidRDefault="004C3ED1" w:rsidP="00FF23A1">
      <w:pPr>
        <w:spacing w:after="0" w:line="288" w:lineRule="auto"/>
        <w:ind w:firstLine="567"/>
        <w:jc w:val="center"/>
        <w:rPr>
          <w:rFonts w:ascii="Times New Roman" w:hAnsi="Times New Roman" w:cs="Times New Roman"/>
          <w:b/>
          <w:color w:val="0D0D0D" w:themeColor="text1" w:themeTint="F2"/>
          <w:sz w:val="28"/>
          <w:szCs w:val="28"/>
        </w:rPr>
      </w:pPr>
    </w:p>
    <w:p w14:paraId="0D338920" w14:textId="6F149F56" w:rsidR="0079326F" w:rsidRPr="006A6FA4" w:rsidRDefault="0079326F" w:rsidP="00B22DD1">
      <w:pPr>
        <w:spacing w:after="0" w:line="288" w:lineRule="auto"/>
        <w:ind w:firstLine="567"/>
        <w:jc w:val="both"/>
        <w:rPr>
          <w:rFonts w:ascii="Times New Roman" w:hAnsi="Times New Roman" w:cs="Times New Roman"/>
          <w:b/>
          <w:color w:val="0D0D0D" w:themeColor="text1" w:themeTint="F2"/>
          <w:sz w:val="28"/>
          <w:szCs w:val="28"/>
        </w:rPr>
      </w:pPr>
      <w:r w:rsidRPr="006A6FA4">
        <w:rPr>
          <w:rFonts w:ascii="Times New Roman" w:hAnsi="Times New Roman" w:cs="Times New Roman"/>
          <w:b/>
          <w:color w:val="0D0D0D" w:themeColor="text1" w:themeTint="F2"/>
          <w:sz w:val="28"/>
          <w:szCs w:val="28"/>
        </w:rPr>
        <w:t>6. Bầu ban thanh tra nhân dân</w:t>
      </w:r>
      <w:r w:rsidR="00BB77F7" w:rsidRPr="006A6FA4">
        <w:rPr>
          <w:rFonts w:ascii="Times New Roman" w:hAnsi="Times New Roman" w:cs="Times New Roman"/>
          <w:b/>
          <w:color w:val="0D0D0D" w:themeColor="text1" w:themeTint="F2"/>
          <w:sz w:val="28"/>
          <w:szCs w:val="28"/>
        </w:rPr>
        <w:t>:</w:t>
      </w:r>
      <w:r w:rsidRPr="006A6FA4">
        <w:rPr>
          <w:rFonts w:ascii="Times New Roman" w:hAnsi="Times New Roman" w:cs="Times New Roman"/>
          <w:b/>
          <w:color w:val="0D0D0D" w:themeColor="text1" w:themeTint="F2"/>
          <w:sz w:val="28"/>
          <w:szCs w:val="28"/>
        </w:rPr>
        <w:t>( có chương trình riêng)</w:t>
      </w:r>
      <w:r w:rsidR="001D048C">
        <w:rPr>
          <w:rFonts w:ascii="Times New Roman" w:hAnsi="Times New Roman" w:cs="Times New Roman"/>
          <w:b/>
          <w:color w:val="0D0D0D" w:themeColor="text1" w:themeTint="F2"/>
          <w:sz w:val="28"/>
          <w:szCs w:val="28"/>
        </w:rPr>
        <w:t xml:space="preserve"> ( BỎ K CẦN BẦU)</w:t>
      </w:r>
    </w:p>
    <w:p w14:paraId="0D204F32" w14:textId="77777777" w:rsidR="00BB77F7" w:rsidRPr="006A6FA4" w:rsidRDefault="00BB77F7" w:rsidP="00B22DD1">
      <w:pPr>
        <w:spacing w:after="0" w:line="288" w:lineRule="auto"/>
        <w:ind w:firstLine="567"/>
        <w:jc w:val="both"/>
        <w:rPr>
          <w:ins w:id="189" w:author="Unknown"/>
          <w:rFonts w:ascii="Times New Roman" w:hAnsi="Times New Roman" w:cs="Times New Roman"/>
          <w:b/>
          <w:color w:val="0D0D0D" w:themeColor="text1" w:themeTint="F2"/>
          <w:sz w:val="28"/>
          <w:szCs w:val="28"/>
        </w:rPr>
      </w:pPr>
      <w:r w:rsidRPr="006A6FA4">
        <w:rPr>
          <w:rFonts w:ascii="Times New Roman" w:hAnsi="Times New Roman" w:cs="Times New Roman"/>
          <w:color w:val="0D0D0D" w:themeColor="text1" w:themeTint="F2"/>
          <w:sz w:val="28"/>
          <w:szCs w:val="28"/>
          <w:shd w:val="clear" w:color="auto" w:fill="FFFFFF"/>
        </w:rPr>
        <w:t xml:space="preserve">Sau 2 năm hoạt động đến nay nhiệm kỳ của Ban Thanh tra nhân dân đã hết, </w:t>
      </w:r>
      <w:r w:rsidR="000A622F" w:rsidRPr="00555DD2">
        <w:rPr>
          <w:rFonts w:ascii="Times New Roman" w:hAnsi="Times New Roman" w:cs="Times New Roman"/>
          <w:b/>
          <w:bCs/>
          <w:i/>
          <w:iCs/>
          <w:color w:val="0D0D0D" w:themeColor="text1" w:themeTint="F2"/>
          <w:sz w:val="28"/>
          <w:szCs w:val="28"/>
          <w:shd w:val="clear" w:color="auto" w:fill="FFFFFF"/>
        </w:rPr>
        <w:t xml:space="preserve">Các đc đã hoàn thành xuất sắc nhiệm vụ của mình. </w:t>
      </w:r>
      <w:r w:rsidRPr="00555DD2">
        <w:rPr>
          <w:rFonts w:ascii="Times New Roman" w:hAnsi="Times New Roman" w:cs="Times New Roman"/>
          <w:b/>
          <w:bCs/>
          <w:i/>
          <w:iCs/>
          <w:color w:val="0D0D0D" w:themeColor="text1" w:themeTint="F2"/>
          <w:sz w:val="28"/>
          <w:szCs w:val="28"/>
          <w:shd w:val="clear" w:color="auto" w:fill="FFFFFF"/>
        </w:rPr>
        <w:t>Để tiếp tục giám sát Nghị quyết Đại Hội và các hoạt động của Trường TH Mỹ Hưng, Hội nghị tiến hành kiện toàn Ban Thanh tra nhân dân nhiệm kỳ 2022 -2024. Tôi xin trân trọng giới thiệu đồng chí Lê Thị Khánh lên điều hành kiện toàn Ban Thanh tra nhân dân nhiệm kỳ 2022 -2024.</w:t>
      </w:r>
    </w:p>
    <w:p w14:paraId="2B8AD7FA" w14:textId="77777777" w:rsidR="002A070E" w:rsidRPr="006A6FA4" w:rsidRDefault="0079326F" w:rsidP="00B22DD1">
      <w:pPr>
        <w:spacing w:after="0" w:line="288" w:lineRule="auto"/>
        <w:ind w:firstLine="567"/>
        <w:jc w:val="both"/>
        <w:rPr>
          <w:ins w:id="190" w:author="Unknown"/>
          <w:rFonts w:ascii="Times New Roman" w:hAnsi="Times New Roman" w:cs="Times New Roman"/>
          <w:b/>
          <w:color w:val="0D0D0D" w:themeColor="text1" w:themeTint="F2"/>
          <w:sz w:val="28"/>
          <w:szCs w:val="28"/>
        </w:rPr>
      </w:pPr>
      <w:r w:rsidRPr="006A6FA4">
        <w:rPr>
          <w:rFonts w:ascii="Times New Roman" w:hAnsi="Times New Roman" w:cs="Times New Roman"/>
          <w:b/>
          <w:color w:val="0D0D0D" w:themeColor="text1" w:themeTint="F2"/>
          <w:sz w:val="28"/>
          <w:szCs w:val="28"/>
        </w:rPr>
        <w:t>7</w:t>
      </w:r>
      <w:ins w:id="191" w:author="Unknown">
        <w:r w:rsidR="002A070E" w:rsidRPr="006A6FA4">
          <w:rPr>
            <w:rFonts w:ascii="Times New Roman" w:hAnsi="Times New Roman" w:cs="Times New Roman"/>
            <w:b/>
            <w:color w:val="0D0D0D" w:themeColor="text1" w:themeTint="F2"/>
            <w:sz w:val="28"/>
            <w:szCs w:val="28"/>
          </w:rPr>
          <w:t>. Thông qua một số nội quy, quy chế cơ quan, đơn vị</w:t>
        </w:r>
      </w:ins>
    </w:p>
    <w:p w14:paraId="6CCFE5A4" w14:textId="3A6D40C5" w:rsidR="00B206D3" w:rsidRPr="00AD7B22" w:rsidRDefault="002A070E" w:rsidP="00AD7B22">
      <w:pPr>
        <w:spacing w:after="0" w:line="288" w:lineRule="auto"/>
        <w:ind w:firstLine="567"/>
        <w:jc w:val="both"/>
        <w:rPr>
          <w:rFonts w:ascii="Times New Roman" w:hAnsi="Times New Roman" w:cs="Times New Roman"/>
          <w:color w:val="0D0D0D" w:themeColor="text1" w:themeTint="F2"/>
          <w:sz w:val="28"/>
          <w:szCs w:val="28"/>
        </w:rPr>
      </w:pPr>
      <w:ins w:id="192" w:author="Unknown">
        <w:r w:rsidRPr="006A6FA4">
          <w:rPr>
            <w:rFonts w:ascii="Times New Roman" w:hAnsi="Times New Roman" w:cs="Times New Roman"/>
            <w:color w:val="0D0D0D" w:themeColor="text1" w:themeTint="F2"/>
            <w:sz w:val="28"/>
            <w:szCs w:val="28"/>
          </w:rPr>
          <w:t xml:space="preserve">Tiếp theo chương trình tôi xin trân trọng giới thiệu đồng chí </w:t>
        </w:r>
      </w:ins>
      <w:r w:rsidR="00AD7B22">
        <w:rPr>
          <w:rFonts w:ascii="Times New Roman" w:hAnsi="Times New Roman" w:cs="Times New Roman"/>
          <w:b/>
          <w:bCs/>
          <w:color w:val="0D0D0D" w:themeColor="text1" w:themeTint="F2"/>
          <w:sz w:val="28"/>
          <w:szCs w:val="28"/>
        </w:rPr>
        <w:t>Bùi Thị Lý</w:t>
      </w:r>
      <w:r w:rsidR="00AD7B22">
        <w:rPr>
          <w:rFonts w:ascii="Times New Roman" w:hAnsi="Times New Roman" w:cs="Times New Roman"/>
          <w:color w:val="0D0D0D" w:themeColor="text1" w:themeTint="F2"/>
          <w:sz w:val="28"/>
          <w:szCs w:val="28"/>
        </w:rPr>
        <w:t xml:space="preserve">- </w:t>
      </w:r>
      <w:r w:rsidR="00555DD2">
        <w:rPr>
          <w:rFonts w:ascii="Times New Roman" w:hAnsi="Times New Roman" w:cs="Times New Roman"/>
          <w:color w:val="0D0D0D" w:themeColor="text1" w:themeTint="F2"/>
          <w:sz w:val="28"/>
          <w:szCs w:val="28"/>
        </w:rPr>
        <w:t xml:space="preserve">HT </w:t>
      </w:r>
      <w:r w:rsidR="00275C3C">
        <w:rPr>
          <w:rFonts w:ascii="Times New Roman" w:hAnsi="Times New Roman" w:cs="Times New Roman"/>
          <w:color w:val="0D0D0D" w:themeColor="text1" w:themeTint="F2"/>
          <w:sz w:val="28"/>
          <w:szCs w:val="28"/>
        </w:rPr>
        <w:t>nhà trường lên Báo cáo kiểm điểm thực hiện quy chế dân chủ.</w:t>
      </w:r>
      <w:bookmarkStart w:id="193" w:name="_GoBack"/>
      <w:bookmarkEnd w:id="193"/>
      <w:r w:rsidR="00565767">
        <w:rPr>
          <w:rFonts w:ascii="Times New Roman" w:hAnsi="Times New Roman" w:cs="Times New Roman"/>
          <w:color w:val="0D0D0D" w:themeColor="text1" w:themeTint="F2"/>
          <w:sz w:val="28"/>
          <w:szCs w:val="28"/>
        </w:rPr>
        <w:t>.</w:t>
      </w:r>
    </w:p>
    <w:p w14:paraId="5A402549" w14:textId="77777777" w:rsidR="00565767" w:rsidRPr="00275C3C" w:rsidRDefault="00565767" w:rsidP="00565767">
      <w:pPr>
        <w:spacing w:after="0" w:line="288" w:lineRule="auto"/>
        <w:ind w:firstLine="567"/>
        <w:jc w:val="center"/>
        <w:rPr>
          <w:rFonts w:ascii="Times New Roman" w:hAnsi="Times New Roman" w:cs="Times New Roman"/>
          <w:i/>
          <w:iCs/>
          <w:color w:val="0D0D0D" w:themeColor="text1" w:themeTint="F2"/>
          <w:sz w:val="28"/>
          <w:szCs w:val="28"/>
        </w:rPr>
      </w:pPr>
      <w:r w:rsidRPr="00275C3C">
        <w:rPr>
          <w:rFonts w:ascii="Times New Roman" w:hAnsi="Times New Roman" w:cs="Times New Roman"/>
          <w:i/>
          <w:iCs/>
          <w:color w:val="0D0D0D" w:themeColor="text1" w:themeTint="F2"/>
          <w:sz w:val="28"/>
          <w:szCs w:val="28"/>
        </w:rPr>
        <w:t>Xin trân trọng cảm ơn đ/c</w:t>
      </w:r>
      <w:r>
        <w:rPr>
          <w:rFonts w:ascii="Times New Roman" w:hAnsi="Times New Roman" w:cs="Times New Roman"/>
          <w:i/>
          <w:iCs/>
          <w:color w:val="0D0D0D" w:themeColor="text1" w:themeTint="F2"/>
          <w:sz w:val="28"/>
          <w:szCs w:val="28"/>
        </w:rPr>
        <w:t>!</w:t>
      </w:r>
    </w:p>
    <w:p w14:paraId="33488592" w14:textId="234485C4" w:rsidR="00B206D3" w:rsidRPr="006A6FA4" w:rsidRDefault="00B206D3" w:rsidP="00042BBF">
      <w:pPr>
        <w:spacing w:after="0" w:line="288" w:lineRule="auto"/>
        <w:ind w:firstLine="567"/>
        <w:jc w:val="both"/>
        <w:rPr>
          <w:rFonts w:ascii="Times New Roman" w:hAnsi="Times New Roman" w:cs="Times New Roman"/>
          <w:color w:val="0D0D0D" w:themeColor="text1" w:themeTint="F2"/>
          <w:sz w:val="28"/>
          <w:szCs w:val="28"/>
        </w:rPr>
      </w:pPr>
      <w:ins w:id="194" w:author="Unknown">
        <w:r w:rsidRPr="006A6FA4">
          <w:rPr>
            <w:rFonts w:ascii="Times New Roman" w:hAnsi="Times New Roman" w:cs="Times New Roman"/>
            <w:color w:val="0D0D0D" w:themeColor="text1" w:themeTint="F2"/>
            <w:sz w:val="28"/>
            <w:szCs w:val="28"/>
          </w:rPr>
          <w:t xml:space="preserve">Tiếp theo chương trình tôi xin trân trọng giới thiệu đồng chí </w:t>
        </w:r>
      </w:ins>
      <w:r w:rsidR="00AD7B22">
        <w:rPr>
          <w:rFonts w:ascii="Times New Roman" w:hAnsi="Times New Roman" w:cs="Times New Roman"/>
          <w:b/>
          <w:bCs/>
          <w:color w:val="0D0D0D" w:themeColor="text1" w:themeTint="F2"/>
          <w:sz w:val="28"/>
          <w:szCs w:val="28"/>
        </w:rPr>
        <w:t xml:space="preserve">Nguyễn Thị Sự </w:t>
      </w:r>
      <w:r w:rsidR="00042BBF" w:rsidRPr="00042BBF">
        <w:rPr>
          <w:rFonts w:ascii="Times New Roman" w:hAnsi="Times New Roman" w:cs="Times New Roman"/>
          <w:color w:val="0D0D0D" w:themeColor="text1" w:themeTint="F2"/>
          <w:sz w:val="28"/>
          <w:szCs w:val="28"/>
        </w:rPr>
        <w:t>l</w:t>
      </w:r>
      <w:r w:rsidR="00042BBF">
        <w:rPr>
          <w:rFonts w:ascii="Times New Roman" w:hAnsi="Times New Roman" w:cs="Times New Roman"/>
          <w:color w:val="0D0D0D" w:themeColor="text1" w:themeTint="F2"/>
          <w:sz w:val="28"/>
          <w:szCs w:val="28"/>
        </w:rPr>
        <w:t>ên đọc quy chế chi tiêu nội bộ.</w:t>
      </w:r>
    </w:p>
    <w:p w14:paraId="21C5467A" w14:textId="24721FCA" w:rsidR="00042BBF" w:rsidRPr="00275C3C" w:rsidRDefault="00B206D3" w:rsidP="00042BBF">
      <w:pPr>
        <w:spacing w:after="0" w:line="288" w:lineRule="auto"/>
        <w:ind w:firstLine="567"/>
        <w:jc w:val="center"/>
        <w:rPr>
          <w:rFonts w:ascii="Times New Roman" w:hAnsi="Times New Roman" w:cs="Times New Roman"/>
          <w:i/>
          <w:iCs/>
          <w:color w:val="0D0D0D" w:themeColor="text1" w:themeTint="F2"/>
          <w:sz w:val="28"/>
          <w:szCs w:val="28"/>
        </w:rPr>
      </w:pPr>
      <w:r w:rsidRPr="006A6FA4">
        <w:rPr>
          <w:rFonts w:ascii="Times New Roman" w:hAnsi="Times New Roman" w:cs="Times New Roman"/>
          <w:color w:val="0D0D0D" w:themeColor="text1" w:themeTint="F2"/>
          <w:sz w:val="28"/>
          <w:szCs w:val="28"/>
        </w:rPr>
        <w:t xml:space="preserve"> </w:t>
      </w:r>
      <w:r w:rsidR="00042BBF" w:rsidRPr="00275C3C">
        <w:rPr>
          <w:rFonts w:ascii="Times New Roman" w:hAnsi="Times New Roman" w:cs="Times New Roman"/>
          <w:i/>
          <w:iCs/>
          <w:color w:val="0D0D0D" w:themeColor="text1" w:themeTint="F2"/>
          <w:sz w:val="28"/>
          <w:szCs w:val="28"/>
        </w:rPr>
        <w:t>Xin trân trọng cảm ơn đ/c</w:t>
      </w:r>
      <w:r w:rsidR="00042BBF">
        <w:rPr>
          <w:rFonts w:ascii="Times New Roman" w:hAnsi="Times New Roman" w:cs="Times New Roman"/>
          <w:i/>
          <w:iCs/>
          <w:color w:val="0D0D0D" w:themeColor="text1" w:themeTint="F2"/>
          <w:sz w:val="28"/>
          <w:szCs w:val="28"/>
        </w:rPr>
        <w:t>!</w:t>
      </w:r>
    </w:p>
    <w:p w14:paraId="0038F661" w14:textId="282D6AB2" w:rsidR="00B206D3" w:rsidRPr="006A6FA4" w:rsidRDefault="00B206D3" w:rsidP="00B206D3">
      <w:pPr>
        <w:spacing w:after="0" w:line="288" w:lineRule="auto"/>
        <w:ind w:firstLine="567"/>
        <w:jc w:val="both"/>
        <w:rPr>
          <w:rFonts w:ascii="Times New Roman" w:hAnsi="Times New Roman" w:cs="Times New Roman"/>
          <w:color w:val="0D0D0D" w:themeColor="text1" w:themeTint="F2"/>
          <w:sz w:val="28"/>
          <w:szCs w:val="28"/>
        </w:rPr>
      </w:pPr>
    </w:p>
    <w:p w14:paraId="415246EA" w14:textId="5347921F" w:rsidR="00B206D3" w:rsidRPr="006A6FA4" w:rsidRDefault="00B206D3" w:rsidP="00042BBF">
      <w:pPr>
        <w:spacing w:after="0" w:line="288" w:lineRule="auto"/>
        <w:ind w:firstLine="567"/>
        <w:jc w:val="both"/>
        <w:rPr>
          <w:rFonts w:ascii="Times New Roman" w:hAnsi="Times New Roman" w:cs="Times New Roman"/>
          <w:color w:val="0D0D0D" w:themeColor="text1" w:themeTint="F2"/>
          <w:sz w:val="28"/>
          <w:szCs w:val="28"/>
        </w:rPr>
      </w:pPr>
      <w:ins w:id="195" w:author="Unknown">
        <w:r w:rsidRPr="006A6FA4">
          <w:rPr>
            <w:rFonts w:ascii="Times New Roman" w:hAnsi="Times New Roman" w:cs="Times New Roman"/>
            <w:color w:val="0D0D0D" w:themeColor="text1" w:themeTint="F2"/>
            <w:sz w:val="28"/>
            <w:szCs w:val="28"/>
          </w:rPr>
          <w:t xml:space="preserve">Tiếp theo chương trình tôi xin trân trọng giới thiệu đồng chí </w:t>
        </w:r>
      </w:ins>
      <w:r w:rsidR="00AD7B22">
        <w:rPr>
          <w:rFonts w:ascii="Times New Roman" w:hAnsi="Times New Roman" w:cs="Times New Roman"/>
          <w:b/>
          <w:bCs/>
          <w:color w:val="0D0D0D" w:themeColor="text1" w:themeTint="F2"/>
          <w:sz w:val="28"/>
          <w:szCs w:val="28"/>
        </w:rPr>
        <w:t xml:space="preserve">Trần Thị Phương </w:t>
      </w:r>
      <w:r w:rsidR="00042BBF">
        <w:rPr>
          <w:rFonts w:ascii="Times New Roman" w:hAnsi="Times New Roman" w:cs="Times New Roman"/>
          <w:color w:val="0D0D0D" w:themeColor="text1" w:themeTint="F2"/>
          <w:sz w:val="28"/>
          <w:szCs w:val="28"/>
        </w:rPr>
        <w:t>lên đọc Quy chế làm việc.</w:t>
      </w:r>
    </w:p>
    <w:p w14:paraId="7678012A" w14:textId="29D6CD03" w:rsidR="00042BBF" w:rsidRPr="00275C3C" w:rsidRDefault="00B206D3" w:rsidP="00042BBF">
      <w:pPr>
        <w:spacing w:after="0" w:line="288" w:lineRule="auto"/>
        <w:ind w:firstLine="567"/>
        <w:jc w:val="center"/>
        <w:rPr>
          <w:rFonts w:ascii="Times New Roman" w:hAnsi="Times New Roman" w:cs="Times New Roman"/>
          <w:i/>
          <w:iCs/>
          <w:color w:val="0D0D0D" w:themeColor="text1" w:themeTint="F2"/>
          <w:sz w:val="28"/>
          <w:szCs w:val="28"/>
        </w:rPr>
      </w:pPr>
      <w:r w:rsidRPr="006A6FA4">
        <w:rPr>
          <w:rFonts w:ascii="Times New Roman" w:hAnsi="Times New Roman" w:cs="Times New Roman"/>
          <w:color w:val="0D0D0D" w:themeColor="text1" w:themeTint="F2"/>
          <w:sz w:val="28"/>
          <w:szCs w:val="28"/>
        </w:rPr>
        <w:t xml:space="preserve">               </w:t>
      </w:r>
      <w:r w:rsidR="00042BBF" w:rsidRPr="00275C3C">
        <w:rPr>
          <w:rFonts w:ascii="Times New Roman" w:hAnsi="Times New Roman" w:cs="Times New Roman"/>
          <w:i/>
          <w:iCs/>
          <w:color w:val="0D0D0D" w:themeColor="text1" w:themeTint="F2"/>
          <w:sz w:val="28"/>
          <w:szCs w:val="28"/>
        </w:rPr>
        <w:t>Xin trân trọng cảm ơn đ/c</w:t>
      </w:r>
      <w:r w:rsidR="00042BBF">
        <w:rPr>
          <w:rFonts w:ascii="Times New Roman" w:hAnsi="Times New Roman" w:cs="Times New Roman"/>
          <w:i/>
          <w:iCs/>
          <w:color w:val="0D0D0D" w:themeColor="text1" w:themeTint="F2"/>
          <w:sz w:val="28"/>
          <w:szCs w:val="28"/>
        </w:rPr>
        <w:t>!</w:t>
      </w:r>
    </w:p>
    <w:p w14:paraId="34FD992A" w14:textId="41D8A999" w:rsidR="00B206D3" w:rsidRPr="006A6FA4" w:rsidRDefault="00B206D3" w:rsidP="00042BBF">
      <w:pPr>
        <w:spacing w:after="0" w:line="288" w:lineRule="auto"/>
        <w:ind w:firstLine="567"/>
        <w:jc w:val="both"/>
        <w:rPr>
          <w:rFonts w:ascii="Times New Roman" w:hAnsi="Times New Roman" w:cs="Times New Roman"/>
          <w:color w:val="0D0D0D" w:themeColor="text1" w:themeTint="F2"/>
          <w:sz w:val="28"/>
          <w:szCs w:val="28"/>
        </w:rPr>
      </w:pPr>
      <w:ins w:id="196" w:author="Unknown">
        <w:r w:rsidRPr="006A6FA4">
          <w:rPr>
            <w:rFonts w:ascii="Times New Roman" w:hAnsi="Times New Roman" w:cs="Times New Roman"/>
            <w:color w:val="0D0D0D" w:themeColor="text1" w:themeTint="F2"/>
            <w:sz w:val="28"/>
            <w:szCs w:val="28"/>
          </w:rPr>
          <w:t xml:space="preserve">Tiếp theo chương trình tôi xin trân trọng giới thiệu đồng chí </w:t>
        </w:r>
      </w:ins>
      <w:r w:rsidR="00AD7B22">
        <w:rPr>
          <w:rFonts w:ascii="Times New Roman" w:hAnsi="Times New Roman" w:cs="Times New Roman"/>
          <w:b/>
          <w:bCs/>
          <w:color w:val="0D0D0D" w:themeColor="text1" w:themeTint="F2"/>
          <w:sz w:val="28"/>
          <w:szCs w:val="28"/>
        </w:rPr>
        <w:t xml:space="preserve">Bùi Thị Lý </w:t>
      </w:r>
      <w:r w:rsidR="00042BBF">
        <w:rPr>
          <w:rFonts w:ascii="Times New Roman" w:hAnsi="Times New Roman" w:cs="Times New Roman"/>
          <w:color w:val="0D0D0D" w:themeColor="text1" w:themeTint="F2"/>
          <w:sz w:val="28"/>
          <w:szCs w:val="28"/>
        </w:rPr>
        <w:t>lên đọc quy chế dân chủ.</w:t>
      </w:r>
    </w:p>
    <w:p w14:paraId="68F664B9" w14:textId="4B660934" w:rsidR="00042BBF" w:rsidRPr="00275C3C" w:rsidRDefault="00B206D3" w:rsidP="00042BBF">
      <w:pPr>
        <w:spacing w:after="0" w:line="288" w:lineRule="auto"/>
        <w:ind w:firstLine="567"/>
        <w:jc w:val="center"/>
        <w:rPr>
          <w:rFonts w:ascii="Times New Roman" w:hAnsi="Times New Roman" w:cs="Times New Roman"/>
          <w:i/>
          <w:iCs/>
          <w:color w:val="0D0D0D" w:themeColor="text1" w:themeTint="F2"/>
          <w:sz w:val="28"/>
          <w:szCs w:val="28"/>
        </w:rPr>
      </w:pPr>
      <w:r w:rsidRPr="006A6FA4">
        <w:rPr>
          <w:rFonts w:ascii="Times New Roman" w:hAnsi="Times New Roman" w:cs="Times New Roman"/>
          <w:color w:val="0D0D0D" w:themeColor="text1" w:themeTint="F2"/>
          <w:sz w:val="28"/>
          <w:szCs w:val="28"/>
        </w:rPr>
        <w:t xml:space="preserve">              </w:t>
      </w:r>
      <w:r w:rsidR="00042BBF" w:rsidRPr="00275C3C">
        <w:rPr>
          <w:rFonts w:ascii="Times New Roman" w:hAnsi="Times New Roman" w:cs="Times New Roman"/>
          <w:i/>
          <w:iCs/>
          <w:color w:val="0D0D0D" w:themeColor="text1" w:themeTint="F2"/>
          <w:sz w:val="28"/>
          <w:szCs w:val="28"/>
        </w:rPr>
        <w:t>Xin trân trọng cảm ơn đ/c</w:t>
      </w:r>
      <w:r w:rsidR="00042BBF">
        <w:rPr>
          <w:rFonts w:ascii="Times New Roman" w:hAnsi="Times New Roman" w:cs="Times New Roman"/>
          <w:i/>
          <w:iCs/>
          <w:color w:val="0D0D0D" w:themeColor="text1" w:themeTint="F2"/>
          <w:sz w:val="28"/>
          <w:szCs w:val="28"/>
        </w:rPr>
        <w:t>!</w:t>
      </w:r>
    </w:p>
    <w:p w14:paraId="44D73FC8" w14:textId="722D9539" w:rsidR="002A070E" w:rsidRPr="006A6FA4" w:rsidRDefault="00116C4B" w:rsidP="00C002E0">
      <w:pPr>
        <w:spacing w:after="0" w:line="288" w:lineRule="auto"/>
        <w:ind w:firstLine="567"/>
        <w:jc w:val="both"/>
        <w:rPr>
          <w:ins w:id="197" w:author="Unknown"/>
          <w:rFonts w:ascii="Times New Roman" w:hAnsi="Times New Roman" w:cs="Times New Roman"/>
          <w:color w:val="0D0D0D" w:themeColor="text1" w:themeTint="F2"/>
          <w:sz w:val="28"/>
          <w:szCs w:val="28"/>
        </w:rPr>
      </w:pPr>
      <w:r w:rsidRPr="006A6FA4">
        <w:rPr>
          <w:rFonts w:ascii="Times New Roman" w:hAnsi="Times New Roman" w:cs="Times New Roman"/>
          <w:b/>
          <w:color w:val="0D0D0D" w:themeColor="text1" w:themeTint="F2"/>
          <w:sz w:val="28"/>
          <w:szCs w:val="28"/>
        </w:rPr>
        <w:t>9</w:t>
      </w:r>
      <w:ins w:id="198" w:author="Unknown">
        <w:r w:rsidR="002A070E" w:rsidRPr="006A6FA4">
          <w:rPr>
            <w:rFonts w:ascii="Times New Roman" w:hAnsi="Times New Roman" w:cs="Times New Roman"/>
            <w:b/>
            <w:color w:val="0D0D0D" w:themeColor="text1" w:themeTint="F2"/>
            <w:sz w:val="28"/>
            <w:szCs w:val="28"/>
          </w:rPr>
          <w:t>. Thông qua các tiêu chí và biểu quyết chỉ tiêu thi đua năm học 20</w:t>
        </w:r>
      </w:ins>
      <w:r w:rsidRPr="006A6FA4">
        <w:rPr>
          <w:rFonts w:ascii="Times New Roman" w:hAnsi="Times New Roman" w:cs="Times New Roman"/>
          <w:b/>
          <w:color w:val="0D0D0D" w:themeColor="text1" w:themeTint="F2"/>
          <w:sz w:val="28"/>
          <w:szCs w:val="28"/>
        </w:rPr>
        <w:t>2</w:t>
      </w:r>
      <w:r w:rsidR="00AD7B22">
        <w:rPr>
          <w:rFonts w:ascii="Times New Roman" w:hAnsi="Times New Roman" w:cs="Times New Roman"/>
          <w:b/>
          <w:color w:val="0D0D0D" w:themeColor="text1" w:themeTint="F2"/>
          <w:sz w:val="28"/>
          <w:szCs w:val="28"/>
        </w:rPr>
        <w:t>4</w:t>
      </w:r>
      <w:r w:rsidR="006F531E" w:rsidRPr="006A6FA4">
        <w:rPr>
          <w:rFonts w:ascii="Times New Roman" w:hAnsi="Times New Roman" w:cs="Times New Roman"/>
          <w:b/>
          <w:color w:val="0D0D0D" w:themeColor="text1" w:themeTint="F2"/>
          <w:sz w:val="28"/>
          <w:szCs w:val="28"/>
        </w:rPr>
        <w:t xml:space="preserve"> </w:t>
      </w:r>
      <w:r w:rsidR="0079326F" w:rsidRPr="006A6FA4">
        <w:rPr>
          <w:rFonts w:ascii="Times New Roman" w:hAnsi="Times New Roman" w:cs="Times New Roman"/>
          <w:b/>
          <w:color w:val="0D0D0D" w:themeColor="text1" w:themeTint="F2"/>
          <w:sz w:val="28"/>
          <w:szCs w:val="28"/>
        </w:rPr>
        <w:t>–</w:t>
      </w:r>
      <w:r w:rsidR="006F531E" w:rsidRPr="006A6FA4">
        <w:rPr>
          <w:rFonts w:ascii="Times New Roman" w:hAnsi="Times New Roman" w:cs="Times New Roman"/>
          <w:b/>
          <w:color w:val="0D0D0D" w:themeColor="text1" w:themeTint="F2"/>
          <w:sz w:val="28"/>
          <w:szCs w:val="28"/>
        </w:rPr>
        <w:t xml:space="preserve"> </w:t>
      </w:r>
      <w:ins w:id="199" w:author="Unknown">
        <w:r w:rsidR="002A070E" w:rsidRPr="006A6FA4">
          <w:rPr>
            <w:rFonts w:ascii="Times New Roman" w:hAnsi="Times New Roman" w:cs="Times New Roman"/>
            <w:b/>
            <w:color w:val="0D0D0D" w:themeColor="text1" w:themeTint="F2"/>
            <w:sz w:val="28"/>
            <w:szCs w:val="28"/>
          </w:rPr>
          <w:t>20</w:t>
        </w:r>
      </w:ins>
      <w:r w:rsidRPr="006A6FA4">
        <w:rPr>
          <w:rFonts w:ascii="Times New Roman" w:hAnsi="Times New Roman" w:cs="Times New Roman"/>
          <w:b/>
          <w:color w:val="0D0D0D" w:themeColor="text1" w:themeTint="F2"/>
          <w:sz w:val="28"/>
          <w:szCs w:val="28"/>
        </w:rPr>
        <w:t>2</w:t>
      </w:r>
      <w:r w:rsidR="00AD7B22">
        <w:rPr>
          <w:rFonts w:ascii="Times New Roman" w:hAnsi="Times New Roman" w:cs="Times New Roman"/>
          <w:b/>
          <w:color w:val="0D0D0D" w:themeColor="text1" w:themeTint="F2"/>
          <w:sz w:val="28"/>
          <w:szCs w:val="28"/>
        </w:rPr>
        <w:t>5</w:t>
      </w:r>
      <w:r w:rsidR="0079326F" w:rsidRPr="006A6FA4">
        <w:rPr>
          <w:rFonts w:ascii="Times New Roman" w:hAnsi="Times New Roman" w:cs="Times New Roman"/>
          <w:b/>
          <w:color w:val="0D0D0D" w:themeColor="text1" w:themeTint="F2"/>
          <w:sz w:val="28"/>
          <w:szCs w:val="28"/>
        </w:rPr>
        <w:t xml:space="preserve"> và ký giao ước thi đua</w:t>
      </w:r>
      <w:r w:rsidR="00FD78DD">
        <w:rPr>
          <w:rFonts w:ascii="Times New Roman" w:hAnsi="Times New Roman" w:cs="Times New Roman"/>
          <w:b/>
          <w:color w:val="0D0D0D" w:themeColor="text1" w:themeTint="F2"/>
          <w:sz w:val="28"/>
          <w:szCs w:val="28"/>
        </w:rPr>
        <w:t xml:space="preserve"> </w:t>
      </w:r>
      <w:r w:rsidR="00C002E0" w:rsidRPr="006A6FA4">
        <w:rPr>
          <w:rFonts w:ascii="Times New Roman" w:hAnsi="Times New Roman" w:cs="Times New Roman"/>
          <w:color w:val="0D0D0D" w:themeColor="text1" w:themeTint="F2"/>
          <w:sz w:val="28"/>
          <w:szCs w:val="28"/>
        </w:rPr>
        <w:t>(HT – CTCĐ và các công đoàn viên)</w:t>
      </w:r>
    </w:p>
    <w:p w14:paraId="10B6A311" w14:textId="77777777" w:rsidR="000130EE" w:rsidRPr="006A6FA4" w:rsidRDefault="002A070E" w:rsidP="00B22DD1">
      <w:pPr>
        <w:spacing w:after="0" w:line="288" w:lineRule="auto"/>
        <w:ind w:firstLine="567"/>
        <w:jc w:val="both"/>
        <w:rPr>
          <w:rFonts w:ascii="Times New Roman" w:hAnsi="Times New Roman" w:cs="Times New Roman"/>
          <w:color w:val="0D0D0D" w:themeColor="text1" w:themeTint="F2"/>
          <w:sz w:val="28"/>
          <w:szCs w:val="28"/>
        </w:rPr>
      </w:pPr>
      <w:ins w:id="200" w:author="Unknown">
        <w:r w:rsidRPr="006A6FA4">
          <w:rPr>
            <w:rFonts w:ascii="Times New Roman" w:hAnsi="Times New Roman" w:cs="Times New Roman"/>
            <w:color w:val="0D0D0D" w:themeColor="text1" w:themeTint="F2"/>
            <w:sz w:val="28"/>
            <w:szCs w:val="28"/>
          </w:rPr>
          <w:t>Tiếp theo chương trình,</w:t>
        </w:r>
      </w:ins>
      <w:r w:rsidR="000130EE" w:rsidRPr="006A6FA4">
        <w:rPr>
          <w:rFonts w:ascii="Times New Roman" w:hAnsi="Times New Roman" w:cs="Times New Roman"/>
          <w:color w:val="0D0D0D" w:themeColor="text1" w:themeTint="F2"/>
          <w:sz w:val="28"/>
          <w:szCs w:val="28"/>
        </w:rPr>
        <w:t xml:space="preserve"> tôi xin giới thiệu đ/c </w:t>
      </w:r>
      <w:r w:rsidR="000130EE" w:rsidRPr="00FD78DD">
        <w:rPr>
          <w:rFonts w:ascii="Times New Roman" w:hAnsi="Times New Roman" w:cs="Times New Roman"/>
          <w:b/>
          <w:bCs/>
          <w:color w:val="0D0D0D" w:themeColor="text1" w:themeTint="F2"/>
          <w:sz w:val="28"/>
          <w:szCs w:val="28"/>
        </w:rPr>
        <w:t>Lê Thị Thắm</w:t>
      </w:r>
      <w:r w:rsidR="000130EE" w:rsidRPr="006A6FA4">
        <w:rPr>
          <w:rFonts w:ascii="Times New Roman" w:hAnsi="Times New Roman" w:cs="Times New Roman"/>
          <w:color w:val="0D0D0D" w:themeColor="text1" w:themeTint="F2"/>
          <w:sz w:val="28"/>
          <w:szCs w:val="28"/>
        </w:rPr>
        <w:t xml:space="preserve"> lên đọc Giao ước thi đua giữa nhà trường và công đoàn. Xin kính mời đ/c.</w:t>
      </w:r>
    </w:p>
    <w:p w14:paraId="499A7A9F" w14:textId="642DD17E" w:rsidR="002A070E" w:rsidRPr="006A6FA4" w:rsidRDefault="000130EE" w:rsidP="00B22DD1">
      <w:pPr>
        <w:spacing w:after="0" w:line="288" w:lineRule="auto"/>
        <w:ind w:firstLine="567"/>
        <w:jc w:val="both"/>
        <w:rPr>
          <w:ins w:id="201" w:author="Unknown"/>
          <w:rFonts w:ascii="Times New Roman" w:hAnsi="Times New Roman" w:cs="Times New Roman"/>
          <w:color w:val="0D0D0D" w:themeColor="text1" w:themeTint="F2"/>
          <w:sz w:val="28"/>
          <w:szCs w:val="28"/>
        </w:rPr>
      </w:pPr>
      <w:r w:rsidRPr="006A6FA4">
        <w:rPr>
          <w:rFonts w:ascii="Times New Roman" w:hAnsi="Times New Roman" w:cs="Times New Roman"/>
          <w:color w:val="0D0D0D" w:themeColor="text1" w:themeTint="F2"/>
          <w:sz w:val="28"/>
          <w:szCs w:val="28"/>
        </w:rPr>
        <w:lastRenderedPageBreak/>
        <w:t>Sau đây</w:t>
      </w:r>
      <w:ins w:id="202" w:author="Unknown">
        <w:r w:rsidR="002A070E" w:rsidRPr="006A6FA4">
          <w:rPr>
            <w:rFonts w:ascii="Times New Roman" w:hAnsi="Times New Roman" w:cs="Times New Roman"/>
            <w:color w:val="0D0D0D" w:themeColor="text1" w:themeTint="F2"/>
            <w:sz w:val="28"/>
            <w:szCs w:val="28"/>
          </w:rPr>
          <w:t xml:space="preserve"> tôi xin trân trọng giới thiệu đồng chí </w:t>
        </w:r>
      </w:ins>
      <w:r w:rsidR="00B206D3" w:rsidRPr="0059735A">
        <w:rPr>
          <w:rFonts w:ascii="Times New Roman" w:hAnsi="Times New Roman" w:cs="Times New Roman"/>
          <w:b/>
          <w:bCs/>
          <w:color w:val="0D0D0D" w:themeColor="text1" w:themeTint="F2"/>
          <w:sz w:val="28"/>
          <w:szCs w:val="28"/>
        </w:rPr>
        <w:t>Bùi Thị Lý</w:t>
      </w:r>
      <w:r w:rsidR="00B206D3" w:rsidRPr="006A6FA4">
        <w:rPr>
          <w:rFonts w:ascii="Times New Roman" w:hAnsi="Times New Roman" w:cs="Times New Roman"/>
          <w:color w:val="0D0D0D" w:themeColor="text1" w:themeTint="F2"/>
          <w:sz w:val="28"/>
          <w:szCs w:val="28"/>
        </w:rPr>
        <w:t xml:space="preserve"> – BTCB-HT </w:t>
      </w:r>
      <w:ins w:id="203" w:author="Unknown">
        <w:r w:rsidR="002A070E" w:rsidRPr="006A6FA4">
          <w:rPr>
            <w:rFonts w:ascii="Times New Roman" w:hAnsi="Times New Roman" w:cs="Times New Roman"/>
            <w:color w:val="0D0D0D" w:themeColor="text1" w:themeTint="F2"/>
            <w:sz w:val="28"/>
            <w:szCs w:val="28"/>
          </w:rPr>
          <w:t>nhà trường lên Thông qua các chỉ tiêu và biểu quyết chỉ tiêu thi đua năm học 20</w:t>
        </w:r>
      </w:ins>
      <w:r w:rsidR="00FB5D91" w:rsidRPr="006A6FA4">
        <w:rPr>
          <w:rFonts w:ascii="Times New Roman" w:hAnsi="Times New Roman" w:cs="Times New Roman"/>
          <w:color w:val="0D0D0D" w:themeColor="text1" w:themeTint="F2"/>
          <w:sz w:val="28"/>
          <w:szCs w:val="28"/>
        </w:rPr>
        <w:t>2</w:t>
      </w:r>
      <w:r w:rsidR="00AD7B22">
        <w:rPr>
          <w:rFonts w:ascii="Times New Roman" w:hAnsi="Times New Roman" w:cs="Times New Roman"/>
          <w:color w:val="0D0D0D" w:themeColor="text1" w:themeTint="F2"/>
          <w:sz w:val="28"/>
          <w:szCs w:val="28"/>
        </w:rPr>
        <w:t>4</w:t>
      </w:r>
      <w:r w:rsidR="006F531E" w:rsidRPr="006A6FA4">
        <w:rPr>
          <w:rFonts w:ascii="Times New Roman" w:hAnsi="Times New Roman" w:cs="Times New Roman"/>
          <w:color w:val="0D0D0D" w:themeColor="text1" w:themeTint="F2"/>
          <w:sz w:val="28"/>
          <w:szCs w:val="28"/>
        </w:rPr>
        <w:t xml:space="preserve"> </w:t>
      </w:r>
      <w:ins w:id="204" w:author="Unknown">
        <w:r w:rsidR="002A070E" w:rsidRPr="006A6FA4">
          <w:rPr>
            <w:rFonts w:ascii="Times New Roman" w:hAnsi="Times New Roman" w:cs="Times New Roman"/>
            <w:color w:val="0D0D0D" w:themeColor="text1" w:themeTint="F2"/>
            <w:sz w:val="28"/>
            <w:szCs w:val="28"/>
          </w:rPr>
          <w:t>-</w:t>
        </w:r>
      </w:ins>
      <w:r w:rsidR="006F531E" w:rsidRPr="006A6FA4">
        <w:rPr>
          <w:rFonts w:ascii="Times New Roman" w:hAnsi="Times New Roman" w:cs="Times New Roman"/>
          <w:color w:val="0D0D0D" w:themeColor="text1" w:themeTint="F2"/>
          <w:sz w:val="28"/>
          <w:szCs w:val="28"/>
        </w:rPr>
        <w:t xml:space="preserve"> </w:t>
      </w:r>
      <w:ins w:id="205" w:author="Unknown">
        <w:r w:rsidR="002A070E" w:rsidRPr="006A6FA4">
          <w:rPr>
            <w:rFonts w:ascii="Times New Roman" w:hAnsi="Times New Roman" w:cs="Times New Roman"/>
            <w:color w:val="0D0D0D" w:themeColor="text1" w:themeTint="F2"/>
            <w:sz w:val="28"/>
            <w:szCs w:val="28"/>
          </w:rPr>
          <w:t>20</w:t>
        </w:r>
      </w:ins>
      <w:r w:rsidR="00FB5D91" w:rsidRPr="006A6FA4">
        <w:rPr>
          <w:rFonts w:ascii="Times New Roman" w:hAnsi="Times New Roman" w:cs="Times New Roman"/>
          <w:color w:val="0D0D0D" w:themeColor="text1" w:themeTint="F2"/>
          <w:sz w:val="28"/>
          <w:szCs w:val="28"/>
        </w:rPr>
        <w:t>2</w:t>
      </w:r>
      <w:ins w:id="206" w:author="Unknown">
        <w:r w:rsidR="002A070E" w:rsidRPr="006A6FA4">
          <w:rPr>
            <w:rFonts w:ascii="Times New Roman" w:hAnsi="Times New Roman" w:cs="Times New Roman"/>
            <w:color w:val="0D0D0D" w:themeColor="text1" w:themeTint="F2"/>
            <w:sz w:val="28"/>
            <w:szCs w:val="28"/>
          </w:rPr>
          <w:t>.</w:t>
        </w:r>
      </w:ins>
    </w:p>
    <w:p w14:paraId="63612AFB" w14:textId="77777777" w:rsidR="00A008AD" w:rsidRPr="00275C3C" w:rsidRDefault="00A008AD" w:rsidP="00A008AD">
      <w:pPr>
        <w:spacing w:after="0" w:line="288" w:lineRule="auto"/>
        <w:ind w:firstLine="567"/>
        <w:jc w:val="center"/>
        <w:rPr>
          <w:rFonts w:ascii="Times New Roman" w:hAnsi="Times New Roman" w:cs="Times New Roman"/>
          <w:i/>
          <w:iCs/>
          <w:color w:val="0D0D0D" w:themeColor="text1" w:themeTint="F2"/>
          <w:sz w:val="28"/>
          <w:szCs w:val="28"/>
        </w:rPr>
      </w:pPr>
      <w:r w:rsidRPr="00275C3C">
        <w:rPr>
          <w:rFonts w:ascii="Times New Roman" w:hAnsi="Times New Roman" w:cs="Times New Roman"/>
          <w:i/>
          <w:iCs/>
          <w:color w:val="0D0D0D" w:themeColor="text1" w:themeTint="F2"/>
          <w:sz w:val="28"/>
          <w:szCs w:val="28"/>
        </w:rPr>
        <w:t>Xin trân trọng cảm ơn đ/c</w:t>
      </w:r>
      <w:r>
        <w:rPr>
          <w:rFonts w:ascii="Times New Roman" w:hAnsi="Times New Roman" w:cs="Times New Roman"/>
          <w:i/>
          <w:iCs/>
          <w:color w:val="0D0D0D" w:themeColor="text1" w:themeTint="F2"/>
          <w:sz w:val="28"/>
          <w:szCs w:val="28"/>
        </w:rPr>
        <w:t>!</w:t>
      </w:r>
    </w:p>
    <w:p w14:paraId="47E1ED33" w14:textId="77777777" w:rsidR="002A070E" w:rsidRPr="006A6FA4" w:rsidRDefault="002A070E" w:rsidP="00B22DD1">
      <w:pPr>
        <w:spacing w:after="0" w:line="288" w:lineRule="auto"/>
        <w:ind w:firstLine="567"/>
        <w:jc w:val="both"/>
        <w:rPr>
          <w:ins w:id="207" w:author="Unknown"/>
          <w:rFonts w:ascii="Times New Roman" w:hAnsi="Times New Roman" w:cs="Times New Roman"/>
          <w:b/>
          <w:color w:val="0D0D0D" w:themeColor="text1" w:themeTint="F2"/>
          <w:sz w:val="28"/>
          <w:szCs w:val="28"/>
        </w:rPr>
      </w:pPr>
      <w:ins w:id="208" w:author="Unknown">
        <w:r w:rsidRPr="006A6FA4">
          <w:rPr>
            <w:rFonts w:ascii="Times New Roman" w:hAnsi="Times New Roman" w:cs="Times New Roman"/>
            <w:b/>
            <w:color w:val="0D0D0D" w:themeColor="text1" w:themeTint="F2"/>
            <w:sz w:val="28"/>
            <w:szCs w:val="28"/>
          </w:rPr>
          <w:t>1</w:t>
        </w:r>
      </w:ins>
      <w:r w:rsidR="00116C4B" w:rsidRPr="006A6FA4">
        <w:rPr>
          <w:rFonts w:ascii="Times New Roman" w:hAnsi="Times New Roman" w:cs="Times New Roman"/>
          <w:b/>
          <w:color w:val="0D0D0D" w:themeColor="text1" w:themeTint="F2"/>
          <w:sz w:val="28"/>
          <w:szCs w:val="28"/>
        </w:rPr>
        <w:t>0</w:t>
      </w:r>
      <w:ins w:id="209" w:author="Unknown">
        <w:r w:rsidRPr="006A6FA4">
          <w:rPr>
            <w:rFonts w:ascii="Times New Roman" w:hAnsi="Times New Roman" w:cs="Times New Roman"/>
            <w:b/>
            <w:color w:val="0D0D0D" w:themeColor="text1" w:themeTint="F2"/>
            <w:sz w:val="28"/>
            <w:szCs w:val="28"/>
          </w:rPr>
          <w:t>. Thông qua nghị quyết</w:t>
        </w:r>
      </w:ins>
      <w:r w:rsidR="00B206D3" w:rsidRPr="006A6FA4">
        <w:rPr>
          <w:rFonts w:ascii="Times New Roman" w:hAnsi="Times New Roman" w:cs="Times New Roman"/>
          <w:b/>
          <w:color w:val="0D0D0D" w:themeColor="text1" w:themeTint="F2"/>
          <w:sz w:val="28"/>
          <w:szCs w:val="28"/>
        </w:rPr>
        <w:t>, BB</w:t>
      </w:r>
      <w:ins w:id="210" w:author="Unknown">
        <w:r w:rsidRPr="006A6FA4">
          <w:rPr>
            <w:rFonts w:ascii="Times New Roman" w:hAnsi="Times New Roman" w:cs="Times New Roman"/>
            <w:b/>
            <w:color w:val="0D0D0D" w:themeColor="text1" w:themeTint="F2"/>
            <w:sz w:val="28"/>
            <w:szCs w:val="28"/>
          </w:rPr>
          <w:t xml:space="preserve"> Hội nghị</w:t>
        </w:r>
      </w:ins>
    </w:p>
    <w:p w14:paraId="41559F9C" w14:textId="377E2576" w:rsidR="00F0201D" w:rsidRPr="006A6FA4" w:rsidRDefault="00F0201D" w:rsidP="00F0201D">
      <w:pPr>
        <w:spacing w:after="0" w:line="288" w:lineRule="auto"/>
        <w:ind w:firstLine="567"/>
        <w:jc w:val="both"/>
        <w:rPr>
          <w:ins w:id="211" w:author="Unknown"/>
          <w:rFonts w:ascii="Times New Roman" w:hAnsi="Times New Roman" w:cs="Times New Roman"/>
          <w:color w:val="0D0D0D" w:themeColor="text1" w:themeTint="F2"/>
          <w:sz w:val="28"/>
          <w:szCs w:val="28"/>
        </w:rPr>
      </w:pPr>
      <w:ins w:id="212" w:author="Unknown">
        <w:r w:rsidRPr="006A6FA4">
          <w:rPr>
            <w:rFonts w:ascii="Times New Roman" w:hAnsi="Times New Roman" w:cs="Times New Roman"/>
            <w:color w:val="0D0D0D" w:themeColor="text1" w:themeTint="F2"/>
            <w:sz w:val="28"/>
            <w:szCs w:val="28"/>
          </w:rPr>
          <w:t>Tiếp theo chương trình tôi xin trân trọng giới thiệu đồng chí</w:t>
        </w:r>
      </w:ins>
      <w:r w:rsidRPr="006A6FA4">
        <w:rPr>
          <w:rFonts w:ascii="Times New Roman" w:hAnsi="Times New Roman" w:cs="Times New Roman"/>
          <w:color w:val="0D0D0D" w:themeColor="text1" w:themeTint="F2"/>
          <w:sz w:val="28"/>
          <w:szCs w:val="28"/>
        </w:rPr>
        <w:t xml:space="preserve"> </w:t>
      </w:r>
      <w:r w:rsidRPr="007277CA">
        <w:rPr>
          <w:rFonts w:ascii="Times New Roman" w:hAnsi="Times New Roman" w:cs="Times New Roman"/>
          <w:b/>
          <w:bCs/>
          <w:color w:val="0D0D0D" w:themeColor="text1" w:themeTint="F2"/>
          <w:sz w:val="28"/>
          <w:szCs w:val="28"/>
        </w:rPr>
        <w:t>Trần</w:t>
      </w:r>
      <w:ins w:id="213" w:author="Unknown">
        <w:r w:rsidRPr="007277CA">
          <w:rPr>
            <w:rFonts w:ascii="Times New Roman" w:hAnsi="Times New Roman" w:cs="Times New Roman"/>
            <w:b/>
            <w:bCs/>
            <w:color w:val="0D0D0D" w:themeColor="text1" w:themeTint="F2"/>
            <w:sz w:val="28"/>
            <w:szCs w:val="28"/>
          </w:rPr>
          <w:t xml:space="preserve"> Thị </w:t>
        </w:r>
      </w:ins>
      <w:r w:rsidRPr="007277CA">
        <w:rPr>
          <w:rFonts w:ascii="Times New Roman" w:hAnsi="Times New Roman" w:cs="Times New Roman"/>
          <w:b/>
          <w:bCs/>
          <w:color w:val="0D0D0D" w:themeColor="text1" w:themeTint="F2"/>
          <w:sz w:val="28"/>
          <w:szCs w:val="28"/>
        </w:rPr>
        <w:t>Phương</w:t>
      </w:r>
      <w:r w:rsidRPr="006A6FA4">
        <w:rPr>
          <w:rFonts w:ascii="Times New Roman" w:hAnsi="Times New Roman" w:cs="Times New Roman"/>
          <w:color w:val="0D0D0D" w:themeColor="text1" w:themeTint="F2"/>
          <w:sz w:val="28"/>
          <w:szCs w:val="28"/>
        </w:rPr>
        <w:t xml:space="preserve"> </w:t>
      </w:r>
      <w:ins w:id="214" w:author="Unknown">
        <w:r w:rsidRPr="006A6FA4">
          <w:rPr>
            <w:rFonts w:ascii="Times New Roman" w:hAnsi="Times New Roman" w:cs="Times New Roman"/>
            <w:color w:val="0D0D0D" w:themeColor="text1" w:themeTint="F2"/>
            <w:sz w:val="28"/>
            <w:szCs w:val="28"/>
          </w:rPr>
          <w:t xml:space="preserve">thư ký </w:t>
        </w:r>
      </w:ins>
      <w:r w:rsidR="00C002E0" w:rsidRPr="006A6FA4">
        <w:rPr>
          <w:rFonts w:ascii="Times New Roman" w:hAnsi="Times New Roman" w:cs="Times New Roman"/>
          <w:color w:val="0D0D0D" w:themeColor="text1" w:themeTint="F2"/>
          <w:sz w:val="28"/>
          <w:szCs w:val="28"/>
        </w:rPr>
        <w:t xml:space="preserve">Hội nghị </w:t>
      </w:r>
      <w:ins w:id="215" w:author="Unknown">
        <w:r w:rsidRPr="006A6FA4">
          <w:rPr>
            <w:rFonts w:ascii="Times New Roman" w:hAnsi="Times New Roman" w:cs="Times New Roman"/>
            <w:color w:val="0D0D0D" w:themeColor="text1" w:themeTint="F2"/>
            <w:sz w:val="28"/>
            <w:szCs w:val="28"/>
          </w:rPr>
          <w:t>lên Thông qua</w:t>
        </w:r>
      </w:ins>
      <w:r w:rsidR="00C002E0" w:rsidRPr="006A6FA4">
        <w:rPr>
          <w:rFonts w:ascii="Times New Roman" w:hAnsi="Times New Roman" w:cs="Times New Roman"/>
          <w:color w:val="0D0D0D" w:themeColor="text1" w:themeTint="F2"/>
          <w:sz w:val="28"/>
          <w:szCs w:val="28"/>
        </w:rPr>
        <w:t xml:space="preserve"> Nghị quyết,</w:t>
      </w:r>
      <w:ins w:id="216" w:author="Unknown">
        <w:r w:rsidRPr="006A6FA4">
          <w:rPr>
            <w:rFonts w:ascii="Times New Roman" w:hAnsi="Times New Roman" w:cs="Times New Roman"/>
            <w:color w:val="0D0D0D" w:themeColor="text1" w:themeTint="F2"/>
            <w:sz w:val="28"/>
            <w:szCs w:val="28"/>
          </w:rPr>
          <w:t xml:space="preserve"> </w:t>
        </w:r>
      </w:ins>
      <w:r w:rsidR="00284642">
        <w:rPr>
          <w:rFonts w:ascii="Times New Roman" w:hAnsi="Times New Roman" w:cs="Times New Roman"/>
          <w:color w:val="0D0D0D" w:themeColor="text1" w:themeTint="F2"/>
          <w:sz w:val="28"/>
          <w:szCs w:val="28"/>
        </w:rPr>
        <w:t>biên bản</w:t>
      </w:r>
      <w:ins w:id="217" w:author="Unknown">
        <w:r w:rsidRPr="006A6FA4">
          <w:rPr>
            <w:rFonts w:ascii="Times New Roman" w:hAnsi="Times New Roman" w:cs="Times New Roman"/>
            <w:color w:val="0D0D0D" w:themeColor="text1" w:themeTint="F2"/>
            <w:sz w:val="28"/>
            <w:szCs w:val="28"/>
          </w:rPr>
          <w:t xml:space="preserve"> Hội nghị.</w:t>
        </w:r>
      </w:ins>
    </w:p>
    <w:p w14:paraId="7D7003E5" w14:textId="77777777" w:rsidR="00284642" w:rsidRPr="00275C3C" w:rsidRDefault="00284642" w:rsidP="00284642">
      <w:pPr>
        <w:spacing w:after="0" w:line="288" w:lineRule="auto"/>
        <w:ind w:firstLine="567"/>
        <w:jc w:val="center"/>
        <w:rPr>
          <w:rFonts w:ascii="Times New Roman" w:hAnsi="Times New Roman" w:cs="Times New Roman"/>
          <w:i/>
          <w:iCs/>
          <w:color w:val="0D0D0D" w:themeColor="text1" w:themeTint="F2"/>
          <w:sz w:val="28"/>
          <w:szCs w:val="28"/>
        </w:rPr>
      </w:pPr>
      <w:r w:rsidRPr="00275C3C">
        <w:rPr>
          <w:rFonts w:ascii="Times New Roman" w:hAnsi="Times New Roman" w:cs="Times New Roman"/>
          <w:i/>
          <w:iCs/>
          <w:color w:val="0D0D0D" w:themeColor="text1" w:themeTint="F2"/>
          <w:sz w:val="28"/>
          <w:szCs w:val="28"/>
        </w:rPr>
        <w:t>Xin trân trọng cảm ơn đ/c</w:t>
      </w:r>
      <w:r>
        <w:rPr>
          <w:rFonts w:ascii="Times New Roman" w:hAnsi="Times New Roman" w:cs="Times New Roman"/>
          <w:i/>
          <w:iCs/>
          <w:color w:val="0D0D0D" w:themeColor="text1" w:themeTint="F2"/>
          <w:sz w:val="28"/>
          <w:szCs w:val="28"/>
        </w:rPr>
        <w:t>!</w:t>
      </w:r>
    </w:p>
    <w:p w14:paraId="7A2C4BA6" w14:textId="57CD44FE" w:rsidR="00C002E0" w:rsidRPr="006A6FA4" w:rsidRDefault="002A070E" w:rsidP="00B22DD1">
      <w:pPr>
        <w:spacing w:after="0" w:line="288" w:lineRule="auto"/>
        <w:ind w:firstLine="567"/>
        <w:jc w:val="both"/>
        <w:rPr>
          <w:rFonts w:ascii="Times New Roman" w:hAnsi="Times New Roman" w:cs="Times New Roman"/>
          <w:color w:val="0D0D0D" w:themeColor="text1" w:themeTint="F2"/>
          <w:sz w:val="28"/>
          <w:szCs w:val="28"/>
        </w:rPr>
      </w:pPr>
      <w:ins w:id="218" w:author="Unknown">
        <w:r w:rsidRPr="006A6FA4">
          <w:rPr>
            <w:rFonts w:ascii="Times New Roman" w:hAnsi="Times New Roman" w:cs="Times New Roman"/>
            <w:color w:val="0D0D0D" w:themeColor="text1" w:themeTint="F2"/>
            <w:sz w:val="28"/>
            <w:szCs w:val="28"/>
          </w:rPr>
          <w:t>Nếu hội nghị nhất trí với nghị quyết</w:t>
        </w:r>
      </w:ins>
      <w:r w:rsidR="00F0201D" w:rsidRPr="006A6FA4">
        <w:rPr>
          <w:rFonts w:ascii="Times New Roman" w:hAnsi="Times New Roman" w:cs="Times New Roman"/>
          <w:color w:val="0D0D0D" w:themeColor="text1" w:themeTint="F2"/>
          <w:sz w:val="28"/>
          <w:szCs w:val="28"/>
        </w:rPr>
        <w:t>, B</w:t>
      </w:r>
      <w:r w:rsidR="00284642">
        <w:rPr>
          <w:rFonts w:ascii="Times New Roman" w:hAnsi="Times New Roman" w:cs="Times New Roman"/>
          <w:color w:val="0D0D0D" w:themeColor="text1" w:themeTint="F2"/>
          <w:sz w:val="28"/>
          <w:szCs w:val="28"/>
        </w:rPr>
        <w:t>iên bản</w:t>
      </w:r>
      <w:ins w:id="219" w:author="Unknown">
        <w:r w:rsidRPr="006A6FA4">
          <w:rPr>
            <w:rFonts w:ascii="Times New Roman" w:hAnsi="Times New Roman" w:cs="Times New Roman"/>
            <w:color w:val="0D0D0D" w:themeColor="text1" w:themeTint="F2"/>
            <w:sz w:val="28"/>
            <w:szCs w:val="28"/>
          </w:rPr>
          <w:t xml:space="preserve"> Hội nghị vừa được thông qua thì xin cho ý kiến biểu quyết bằng </w:t>
        </w:r>
      </w:ins>
      <w:r w:rsidR="002A0B18" w:rsidRPr="006A6FA4">
        <w:rPr>
          <w:rFonts w:ascii="Times New Roman" w:hAnsi="Times New Roman" w:cs="Times New Roman"/>
          <w:color w:val="0D0D0D" w:themeColor="text1" w:themeTint="F2"/>
          <w:sz w:val="28"/>
          <w:szCs w:val="28"/>
        </w:rPr>
        <w:t>gi</w:t>
      </w:r>
      <w:ins w:id="220" w:author="Unknown">
        <w:r w:rsidRPr="006A6FA4">
          <w:rPr>
            <w:rFonts w:ascii="Times New Roman" w:hAnsi="Times New Roman" w:cs="Times New Roman"/>
            <w:color w:val="0D0D0D" w:themeColor="text1" w:themeTint="F2"/>
            <w:sz w:val="28"/>
            <w:szCs w:val="28"/>
          </w:rPr>
          <w:t xml:space="preserve">ơ tay. </w:t>
        </w:r>
      </w:ins>
    </w:p>
    <w:p w14:paraId="105F16BE" w14:textId="77777777" w:rsidR="002A070E" w:rsidRPr="006A6FA4" w:rsidRDefault="002A070E" w:rsidP="00B22DD1">
      <w:pPr>
        <w:spacing w:after="0" w:line="288" w:lineRule="auto"/>
        <w:ind w:firstLine="567"/>
        <w:jc w:val="both"/>
        <w:rPr>
          <w:ins w:id="221" w:author="Unknown"/>
          <w:rFonts w:ascii="Times New Roman" w:hAnsi="Times New Roman" w:cs="Times New Roman"/>
          <w:color w:val="0D0D0D" w:themeColor="text1" w:themeTint="F2"/>
          <w:sz w:val="28"/>
          <w:szCs w:val="28"/>
        </w:rPr>
      </w:pPr>
      <w:ins w:id="222" w:author="Unknown">
        <w:r w:rsidRPr="006A6FA4">
          <w:rPr>
            <w:rFonts w:ascii="Times New Roman" w:hAnsi="Times New Roman" w:cs="Times New Roman"/>
            <w:color w:val="0D0D0D" w:themeColor="text1" w:themeTint="F2"/>
            <w:sz w:val="28"/>
            <w:szCs w:val="28"/>
          </w:rPr>
          <w:t>100% nhất trí. Như vậy từ hôm nay chúng ta sẽ thực hiện theo đúng nghị quyết.</w:t>
        </w:r>
      </w:ins>
    </w:p>
    <w:p w14:paraId="2AF83F2E" w14:textId="77777777" w:rsidR="002A070E" w:rsidRPr="006A6FA4" w:rsidRDefault="002A070E" w:rsidP="00B22DD1">
      <w:pPr>
        <w:spacing w:after="0" w:line="288" w:lineRule="auto"/>
        <w:ind w:firstLine="567"/>
        <w:jc w:val="both"/>
        <w:rPr>
          <w:ins w:id="223" w:author="Unknown"/>
          <w:rFonts w:ascii="Times New Roman" w:hAnsi="Times New Roman" w:cs="Times New Roman"/>
          <w:b/>
          <w:color w:val="0D0D0D" w:themeColor="text1" w:themeTint="F2"/>
          <w:sz w:val="28"/>
          <w:szCs w:val="28"/>
        </w:rPr>
      </w:pPr>
      <w:ins w:id="224" w:author="Unknown">
        <w:r w:rsidRPr="006A6FA4">
          <w:rPr>
            <w:rFonts w:ascii="Times New Roman" w:hAnsi="Times New Roman" w:cs="Times New Roman"/>
            <w:b/>
            <w:color w:val="0D0D0D" w:themeColor="text1" w:themeTint="F2"/>
            <w:sz w:val="28"/>
            <w:szCs w:val="28"/>
          </w:rPr>
          <w:t>1</w:t>
        </w:r>
      </w:ins>
      <w:r w:rsidR="00116C4B" w:rsidRPr="006A6FA4">
        <w:rPr>
          <w:rFonts w:ascii="Times New Roman" w:hAnsi="Times New Roman" w:cs="Times New Roman"/>
          <w:b/>
          <w:color w:val="0D0D0D" w:themeColor="text1" w:themeTint="F2"/>
          <w:sz w:val="28"/>
          <w:szCs w:val="28"/>
        </w:rPr>
        <w:t>1</w:t>
      </w:r>
      <w:ins w:id="225" w:author="Unknown">
        <w:r w:rsidRPr="006A6FA4">
          <w:rPr>
            <w:rFonts w:ascii="Times New Roman" w:hAnsi="Times New Roman" w:cs="Times New Roman"/>
            <w:b/>
            <w:color w:val="0D0D0D" w:themeColor="text1" w:themeTint="F2"/>
            <w:sz w:val="28"/>
            <w:szCs w:val="28"/>
          </w:rPr>
          <w:t>. Bế mạc</w:t>
        </w:r>
      </w:ins>
    </w:p>
    <w:p w14:paraId="109C9E7B" w14:textId="77777777" w:rsidR="00BB77F7" w:rsidRPr="006A6FA4" w:rsidRDefault="00BB77F7" w:rsidP="00BB77F7">
      <w:pPr>
        <w:spacing w:after="0" w:line="288" w:lineRule="auto"/>
        <w:ind w:firstLine="567"/>
        <w:jc w:val="both"/>
        <w:rPr>
          <w:ins w:id="226" w:author="Unknown"/>
          <w:rFonts w:ascii="Times New Roman" w:hAnsi="Times New Roman" w:cs="Times New Roman"/>
          <w:color w:val="0D0D0D" w:themeColor="text1" w:themeTint="F2"/>
          <w:sz w:val="28"/>
          <w:szCs w:val="28"/>
        </w:rPr>
      </w:pPr>
      <w:r w:rsidRPr="00284642">
        <w:rPr>
          <w:rFonts w:ascii="Times New Roman" w:hAnsi="Times New Roman" w:cs="Times New Roman"/>
          <w:color w:val="0D0D0D" w:themeColor="text1" w:themeTint="F2"/>
          <w:sz w:val="28"/>
          <w:szCs w:val="28"/>
          <w:shd w:val="clear" w:color="auto" w:fill="FFFFFF"/>
        </w:rPr>
        <w:t>Sau đây tôi xin</w:t>
      </w:r>
      <w:r w:rsidRPr="006A6FA4">
        <w:rPr>
          <w:rFonts w:ascii="Arial" w:hAnsi="Arial" w:cs="Arial"/>
          <w:color w:val="0D0D0D" w:themeColor="text1" w:themeTint="F2"/>
          <w:shd w:val="clear" w:color="auto" w:fill="FFFFFF"/>
        </w:rPr>
        <w:t xml:space="preserve"> </w:t>
      </w:r>
      <w:r w:rsidRPr="006A6FA4">
        <w:rPr>
          <w:rFonts w:ascii="Times New Roman" w:hAnsi="Times New Roman" w:cs="Times New Roman"/>
          <w:color w:val="0D0D0D" w:themeColor="text1" w:themeTint="F2"/>
          <w:sz w:val="28"/>
          <w:szCs w:val="28"/>
          <w:shd w:val="clear" w:color="auto" w:fill="FFFFFF"/>
        </w:rPr>
        <w:t xml:space="preserve">trân trọng giới thiệu và kính mời Đ/c </w:t>
      </w:r>
      <w:r w:rsidRPr="007B5972">
        <w:rPr>
          <w:rFonts w:ascii="Times New Roman" w:hAnsi="Times New Roman" w:cs="Times New Roman"/>
          <w:b/>
          <w:bCs/>
          <w:color w:val="0D0D0D" w:themeColor="text1" w:themeTint="F2"/>
          <w:sz w:val="28"/>
          <w:szCs w:val="28"/>
          <w:shd w:val="clear" w:color="auto" w:fill="FFFFFF"/>
        </w:rPr>
        <w:t>Bùi Thị Lý</w:t>
      </w:r>
      <w:r w:rsidRPr="006A6FA4">
        <w:rPr>
          <w:rFonts w:ascii="Times New Roman" w:hAnsi="Times New Roman" w:cs="Times New Roman"/>
          <w:color w:val="0D0D0D" w:themeColor="text1" w:themeTint="F2"/>
          <w:sz w:val="28"/>
          <w:szCs w:val="28"/>
          <w:shd w:val="clear" w:color="auto" w:fill="FFFFFF"/>
        </w:rPr>
        <w:t xml:space="preserve"> – BTCB- HT nhà trường lên Bế mạc Hội nghị.</w:t>
      </w:r>
    </w:p>
    <w:p w14:paraId="63789532" w14:textId="77777777" w:rsidR="00E62584" w:rsidRPr="006A6FA4" w:rsidRDefault="00E62584" w:rsidP="00B22DD1">
      <w:pPr>
        <w:spacing w:after="0" w:line="288" w:lineRule="auto"/>
        <w:ind w:firstLine="567"/>
        <w:jc w:val="both"/>
        <w:rPr>
          <w:rFonts w:ascii="Times New Roman" w:hAnsi="Times New Roman" w:cs="Times New Roman"/>
          <w:color w:val="0D0D0D" w:themeColor="text1" w:themeTint="F2"/>
          <w:sz w:val="28"/>
          <w:szCs w:val="28"/>
        </w:rPr>
      </w:pPr>
    </w:p>
    <w:sectPr w:rsidR="00E62584" w:rsidRPr="006A6FA4" w:rsidSect="00B96B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F70A3"/>
    <w:multiLevelType w:val="multilevel"/>
    <w:tmpl w:val="E324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79379D"/>
    <w:multiLevelType w:val="multilevel"/>
    <w:tmpl w:val="8D90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A052FD"/>
    <w:multiLevelType w:val="multilevel"/>
    <w:tmpl w:val="D6CE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0B4E42"/>
    <w:multiLevelType w:val="multilevel"/>
    <w:tmpl w:val="A570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36"/>
    <w:rsid w:val="000130EE"/>
    <w:rsid w:val="00042BBF"/>
    <w:rsid w:val="000635F1"/>
    <w:rsid w:val="00095310"/>
    <w:rsid w:val="000A622F"/>
    <w:rsid w:val="000F6C3C"/>
    <w:rsid w:val="00116C4B"/>
    <w:rsid w:val="001211EF"/>
    <w:rsid w:val="001402D6"/>
    <w:rsid w:val="001825E1"/>
    <w:rsid w:val="0019461D"/>
    <w:rsid w:val="001A7831"/>
    <w:rsid w:val="001C2913"/>
    <w:rsid w:val="001D048C"/>
    <w:rsid w:val="001E0846"/>
    <w:rsid w:val="001E4D37"/>
    <w:rsid w:val="00205C43"/>
    <w:rsid w:val="00234124"/>
    <w:rsid w:val="002345F6"/>
    <w:rsid w:val="00251D84"/>
    <w:rsid w:val="00264800"/>
    <w:rsid w:val="00275C3C"/>
    <w:rsid w:val="00284642"/>
    <w:rsid w:val="002933D3"/>
    <w:rsid w:val="002A070E"/>
    <w:rsid w:val="002A0B18"/>
    <w:rsid w:val="002C2B50"/>
    <w:rsid w:val="002F293F"/>
    <w:rsid w:val="003276A7"/>
    <w:rsid w:val="003C69F5"/>
    <w:rsid w:val="0040077F"/>
    <w:rsid w:val="00464DCE"/>
    <w:rsid w:val="00464DF4"/>
    <w:rsid w:val="004C3EB9"/>
    <w:rsid w:val="004C3ED1"/>
    <w:rsid w:val="00523814"/>
    <w:rsid w:val="0053119A"/>
    <w:rsid w:val="0053181D"/>
    <w:rsid w:val="00555DD2"/>
    <w:rsid w:val="00565767"/>
    <w:rsid w:val="00577183"/>
    <w:rsid w:val="00590D09"/>
    <w:rsid w:val="005960CF"/>
    <w:rsid w:val="0059735A"/>
    <w:rsid w:val="005E2916"/>
    <w:rsid w:val="005F69E5"/>
    <w:rsid w:val="0063208A"/>
    <w:rsid w:val="00674516"/>
    <w:rsid w:val="006871E1"/>
    <w:rsid w:val="006A016E"/>
    <w:rsid w:val="006A6FA4"/>
    <w:rsid w:val="006F531E"/>
    <w:rsid w:val="007277CA"/>
    <w:rsid w:val="00735236"/>
    <w:rsid w:val="0075062F"/>
    <w:rsid w:val="0079326F"/>
    <w:rsid w:val="007969CD"/>
    <w:rsid w:val="007B5972"/>
    <w:rsid w:val="007B6E38"/>
    <w:rsid w:val="007E2B40"/>
    <w:rsid w:val="008621CA"/>
    <w:rsid w:val="00864FFD"/>
    <w:rsid w:val="008B2CAF"/>
    <w:rsid w:val="008B70C3"/>
    <w:rsid w:val="008C42D4"/>
    <w:rsid w:val="009D06A9"/>
    <w:rsid w:val="00A008AD"/>
    <w:rsid w:val="00A053BD"/>
    <w:rsid w:val="00A11DD3"/>
    <w:rsid w:val="00A14D2A"/>
    <w:rsid w:val="00A2239A"/>
    <w:rsid w:val="00A566EF"/>
    <w:rsid w:val="00A74AED"/>
    <w:rsid w:val="00AD7B22"/>
    <w:rsid w:val="00AF79C8"/>
    <w:rsid w:val="00B206D3"/>
    <w:rsid w:val="00B22DD1"/>
    <w:rsid w:val="00B61D6F"/>
    <w:rsid w:val="00B96B68"/>
    <w:rsid w:val="00BB66B9"/>
    <w:rsid w:val="00BB77F7"/>
    <w:rsid w:val="00C002E0"/>
    <w:rsid w:val="00C050FD"/>
    <w:rsid w:val="00C11B65"/>
    <w:rsid w:val="00C4624D"/>
    <w:rsid w:val="00C56911"/>
    <w:rsid w:val="00CD1F3F"/>
    <w:rsid w:val="00CE62AD"/>
    <w:rsid w:val="00D03049"/>
    <w:rsid w:val="00D42D26"/>
    <w:rsid w:val="00D7370B"/>
    <w:rsid w:val="00D84EB4"/>
    <w:rsid w:val="00D85719"/>
    <w:rsid w:val="00DE1FA9"/>
    <w:rsid w:val="00E04C14"/>
    <w:rsid w:val="00E62584"/>
    <w:rsid w:val="00E743F1"/>
    <w:rsid w:val="00E93C29"/>
    <w:rsid w:val="00F0201D"/>
    <w:rsid w:val="00F10BE8"/>
    <w:rsid w:val="00FB5D91"/>
    <w:rsid w:val="00FD78DD"/>
    <w:rsid w:val="00FF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B30A"/>
  <w15:docId w15:val="{77202543-C468-4054-A038-57664115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584"/>
  </w:style>
  <w:style w:type="paragraph" w:styleId="Heading1">
    <w:name w:val="heading 1"/>
    <w:basedOn w:val="Normal"/>
    <w:next w:val="Normal"/>
    <w:link w:val="Heading1Char"/>
    <w:uiPriority w:val="9"/>
    <w:qFormat/>
    <w:rsid w:val="00C569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7352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523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352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5236"/>
    <w:rPr>
      <w:b/>
      <w:bCs/>
    </w:rPr>
  </w:style>
  <w:style w:type="character" w:styleId="Emphasis">
    <w:name w:val="Emphasis"/>
    <w:basedOn w:val="DefaultParagraphFont"/>
    <w:uiPriority w:val="20"/>
    <w:qFormat/>
    <w:rsid w:val="00735236"/>
    <w:rPr>
      <w:i/>
      <w:iCs/>
    </w:rPr>
  </w:style>
  <w:style w:type="character" w:customStyle="1" w:styleId="Heading1Char">
    <w:name w:val="Heading 1 Char"/>
    <w:basedOn w:val="DefaultParagraphFont"/>
    <w:link w:val="Heading1"/>
    <w:uiPriority w:val="9"/>
    <w:rsid w:val="00C5691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B22DD1"/>
    <w:pPr>
      <w:ind w:left="720"/>
      <w:contextualSpacing/>
    </w:pPr>
  </w:style>
  <w:style w:type="paragraph" w:styleId="BalloonText">
    <w:name w:val="Balloon Text"/>
    <w:basedOn w:val="Normal"/>
    <w:link w:val="BalloonTextChar"/>
    <w:uiPriority w:val="99"/>
    <w:semiHidden/>
    <w:unhideWhenUsed/>
    <w:rsid w:val="00CD1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2</cp:revision>
  <cp:lastPrinted>2022-10-20T07:08:00Z</cp:lastPrinted>
  <dcterms:created xsi:type="dcterms:W3CDTF">2024-10-08T13:28:00Z</dcterms:created>
  <dcterms:modified xsi:type="dcterms:W3CDTF">2024-10-08T13:28:00Z</dcterms:modified>
</cp:coreProperties>
</file>